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7DC82" w14:textId="77777777" w:rsidR="001B11B2" w:rsidRPr="00DB65CE" w:rsidRDefault="001B11B2">
      <w:pPr>
        <w:spacing w:line="276" w:lineRule="auto"/>
        <w:rPr>
          <w:rFonts w:ascii="Verdana" w:eastAsia="Cambria" w:hAnsi="Verdana" w:cs="Cambria"/>
          <w:sz w:val="24"/>
          <w:szCs w:val="24"/>
        </w:rPr>
      </w:pPr>
    </w:p>
    <w:p w14:paraId="0C13298B" w14:textId="77777777" w:rsidR="001B11B2" w:rsidRPr="00DB65CE" w:rsidRDefault="001B11B2">
      <w:pPr>
        <w:spacing w:line="276" w:lineRule="auto"/>
        <w:rPr>
          <w:rFonts w:ascii="Verdana" w:eastAsia="Cambria" w:hAnsi="Verdana" w:cs="Cambria"/>
          <w:sz w:val="24"/>
          <w:szCs w:val="24"/>
        </w:rPr>
      </w:pPr>
    </w:p>
    <w:p w14:paraId="562D6374" w14:textId="77777777" w:rsidR="001B11B2" w:rsidRPr="00DB65CE" w:rsidRDefault="000A1BA8">
      <w:pPr>
        <w:tabs>
          <w:tab w:val="left" w:pos="8113"/>
        </w:tabs>
        <w:spacing w:line="276" w:lineRule="auto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ab/>
      </w:r>
    </w:p>
    <w:p w14:paraId="71E30DAB" w14:textId="35CA23EF" w:rsidR="00FD55A4" w:rsidRPr="00DB65CE" w:rsidRDefault="000A1BA8" w:rsidP="00FD55A4">
      <w:pPr>
        <w:pStyle w:val="Tytu"/>
        <w:rPr>
          <w:rFonts w:ascii="Verdana" w:eastAsia="Cambria" w:hAnsi="Verdana" w:cs="Cambria"/>
          <w:b/>
          <w:i/>
          <w:sz w:val="24"/>
          <w:szCs w:val="24"/>
        </w:rPr>
      </w:pPr>
      <w:r w:rsidRPr="00DB65CE">
        <w:rPr>
          <w:rFonts w:ascii="Verdana" w:eastAsia="Cambria" w:hAnsi="Verdana" w:cs="Cambria"/>
          <w:b/>
          <w:sz w:val="24"/>
          <w:szCs w:val="24"/>
        </w:rPr>
        <w:t xml:space="preserve">     </w:t>
      </w:r>
      <w:r w:rsidR="00972151" w:rsidRPr="00DB65CE">
        <w:rPr>
          <w:rFonts w:ascii="Verdana" w:eastAsia="Cambria" w:hAnsi="Verdana" w:cs="Cambria"/>
          <w:b/>
          <w:sz w:val="24"/>
          <w:szCs w:val="24"/>
        </w:rPr>
        <w:t xml:space="preserve"> </w:t>
      </w:r>
      <w:r w:rsidR="00FD55A4" w:rsidRPr="00DB65CE">
        <w:rPr>
          <w:rFonts w:ascii="Verdana" w:eastAsia="Cambria" w:hAnsi="Verdana" w:cs="Cambria"/>
          <w:b/>
          <w:sz w:val="24"/>
          <w:szCs w:val="24"/>
        </w:rPr>
        <w:t xml:space="preserve">Regulamin rekrutacji i uczestnictwa w projekcie </w:t>
      </w:r>
    </w:p>
    <w:p w14:paraId="584C94FA" w14:textId="4618A40D" w:rsidR="00972151" w:rsidRPr="00DB65CE" w:rsidRDefault="0042025D" w:rsidP="00972151">
      <w:pPr>
        <w:pStyle w:val="Tytu"/>
        <w:rPr>
          <w:rFonts w:ascii="Verdana" w:eastAsia="Cambria" w:hAnsi="Verdana" w:cs="Cambria"/>
          <w:b/>
          <w:i/>
          <w:sz w:val="24"/>
          <w:szCs w:val="24"/>
        </w:rPr>
      </w:pPr>
      <w:r w:rsidRPr="00DB65CE">
        <w:rPr>
          <w:rFonts w:ascii="Verdana" w:eastAsia="Cambria" w:hAnsi="Verdana" w:cs="Cambria"/>
          <w:b/>
          <w:sz w:val="24"/>
          <w:szCs w:val="24"/>
        </w:rPr>
        <w:t>„</w:t>
      </w:r>
      <w:r w:rsidR="00062F90">
        <w:rPr>
          <w:rFonts w:ascii="Verdana" w:eastAsia="Cambria" w:hAnsi="Verdana" w:cs="Cambria"/>
          <w:b/>
          <w:sz w:val="24"/>
          <w:szCs w:val="24"/>
        </w:rPr>
        <w:t>Może</w:t>
      </w:r>
      <w:ins w:id="0" w:author="Biuro Warszawa" w:date="2024-09-09T19:19:00Z" w16du:dateUtc="2024-09-09T17:19:00Z">
        <w:r w:rsidR="00952F61">
          <w:rPr>
            <w:rFonts w:ascii="Verdana" w:eastAsia="Cambria" w:hAnsi="Verdana" w:cs="Cambria"/>
            <w:b/>
            <w:sz w:val="24"/>
            <w:szCs w:val="24"/>
          </w:rPr>
          <w:t>my</w:t>
        </w:r>
      </w:ins>
      <w:del w:id="1" w:author="Biuro Warszawa" w:date="2024-09-09T19:19:00Z" w16du:dateUtc="2024-09-09T17:19:00Z">
        <w:r w:rsidR="00062F90" w:rsidDel="00952F61">
          <w:rPr>
            <w:rFonts w:ascii="Verdana" w:eastAsia="Cambria" w:hAnsi="Verdana" w:cs="Cambria"/>
            <w:b/>
            <w:sz w:val="24"/>
            <w:szCs w:val="24"/>
          </w:rPr>
          <w:delText>sz</w:delText>
        </w:r>
      </w:del>
      <w:r w:rsidR="00062F90">
        <w:rPr>
          <w:rFonts w:ascii="Verdana" w:eastAsia="Cambria" w:hAnsi="Verdana" w:cs="Cambria"/>
          <w:b/>
          <w:sz w:val="24"/>
          <w:szCs w:val="24"/>
        </w:rPr>
        <w:t xml:space="preserve"> więcej</w:t>
      </w:r>
      <w:r w:rsidR="00972151" w:rsidRPr="00DB65CE">
        <w:rPr>
          <w:rFonts w:ascii="Verdana" w:eastAsia="Cambria" w:hAnsi="Verdana" w:cs="Cambria"/>
          <w:b/>
          <w:i/>
          <w:sz w:val="24"/>
          <w:szCs w:val="24"/>
        </w:rPr>
        <w:t xml:space="preserve">” </w:t>
      </w:r>
    </w:p>
    <w:p w14:paraId="6C179D31" w14:textId="77777777" w:rsidR="001B11B2" w:rsidRPr="00DB65CE" w:rsidRDefault="001B11B2">
      <w:pPr>
        <w:tabs>
          <w:tab w:val="left" w:pos="8113"/>
        </w:tabs>
        <w:spacing w:line="276" w:lineRule="auto"/>
        <w:rPr>
          <w:rFonts w:ascii="Verdana" w:eastAsia="Cambria" w:hAnsi="Verdana" w:cs="Cambria"/>
          <w:sz w:val="24"/>
          <w:szCs w:val="24"/>
        </w:rPr>
      </w:pPr>
    </w:p>
    <w:p w14:paraId="60F66246" w14:textId="77777777" w:rsidR="001B11B2" w:rsidRPr="00DB65CE" w:rsidRDefault="001B11B2">
      <w:pPr>
        <w:tabs>
          <w:tab w:val="left" w:pos="8113"/>
        </w:tabs>
        <w:spacing w:line="276" w:lineRule="auto"/>
        <w:rPr>
          <w:rFonts w:ascii="Verdana" w:eastAsia="Cambria" w:hAnsi="Verdana" w:cs="Cambria"/>
          <w:sz w:val="24"/>
          <w:szCs w:val="24"/>
        </w:rPr>
      </w:pPr>
    </w:p>
    <w:p w14:paraId="672512D6" w14:textId="77777777" w:rsidR="001B11B2" w:rsidRPr="00DB65CE" w:rsidRDefault="001B11B2">
      <w:pPr>
        <w:tabs>
          <w:tab w:val="left" w:pos="8113"/>
        </w:tabs>
        <w:spacing w:line="276" w:lineRule="auto"/>
        <w:rPr>
          <w:rFonts w:ascii="Verdana" w:eastAsia="Cambria" w:hAnsi="Verdana" w:cs="Cambria"/>
          <w:sz w:val="24"/>
          <w:szCs w:val="24"/>
        </w:rPr>
      </w:pPr>
    </w:p>
    <w:p w14:paraId="14507BCE" w14:textId="77777777" w:rsidR="001B11B2" w:rsidRPr="00DB65CE" w:rsidRDefault="001B11B2">
      <w:pPr>
        <w:tabs>
          <w:tab w:val="left" w:pos="8113"/>
        </w:tabs>
        <w:spacing w:line="276" w:lineRule="auto"/>
        <w:rPr>
          <w:rFonts w:ascii="Verdana" w:eastAsia="Cambria" w:hAnsi="Verdana" w:cs="Cambria"/>
          <w:sz w:val="24"/>
          <w:szCs w:val="24"/>
        </w:rPr>
      </w:pPr>
    </w:p>
    <w:p w14:paraId="6EAA3C10" w14:textId="77777777" w:rsidR="001B11B2" w:rsidRPr="00DB65CE" w:rsidRDefault="001B11B2">
      <w:pPr>
        <w:tabs>
          <w:tab w:val="left" w:pos="8113"/>
        </w:tabs>
        <w:spacing w:line="276" w:lineRule="auto"/>
        <w:rPr>
          <w:rFonts w:ascii="Verdana" w:eastAsia="Cambria" w:hAnsi="Verdana" w:cs="Cambria"/>
          <w:sz w:val="24"/>
          <w:szCs w:val="24"/>
        </w:rPr>
      </w:pPr>
    </w:p>
    <w:p w14:paraId="13CF34CA" w14:textId="77777777" w:rsidR="001B11B2" w:rsidRPr="00DB65CE" w:rsidRDefault="001B11B2">
      <w:pPr>
        <w:tabs>
          <w:tab w:val="left" w:pos="8113"/>
        </w:tabs>
        <w:spacing w:line="276" w:lineRule="auto"/>
        <w:rPr>
          <w:rFonts w:ascii="Verdana" w:eastAsia="Cambria" w:hAnsi="Verdana" w:cs="Cambria"/>
          <w:sz w:val="24"/>
          <w:szCs w:val="24"/>
        </w:rPr>
      </w:pPr>
    </w:p>
    <w:p w14:paraId="0F28F058" w14:textId="77777777" w:rsidR="001B11B2" w:rsidRPr="00DB65CE" w:rsidRDefault="001B11B2">
      <w:pPr>
        <w:tabs>
          <w:tab w:val="left" w:pos="8113"/>
        </w:tabs>
        <w:spacing w:line="276" w:lineRule="auto"/>
        <w:rPr>
          <w:rFonts w:ascii="Verdana" w:eastAsia="Cambria" w:hAnsi="Verdana" w:cs="Cambria"/>
          <w:sz w:val="24"/>
          <w:szCs w:val="24"/>
        </w:rPr>
      </w:pPr>
    </w:p>
    <w:p w14:paraId="309913F8" w14:textId="77777777" w:rsidR="001B11B2" w:rsidRPr="00DB65CE" w:rsidRDefault="001B11B2">
      <w:pPr>
        <w:tabs>
          <w:tab w:val="left" w:pos="8113"/>
        </w:tabs>
        <w:spacing w:line="276" w:lineRule="auto"/>
        <w:rPr>
          <w:rFonts w:ascii="Verdana" w:eastAsia="Cambria" w:hAnsi="Verdana" w:cs="Cambria"/>
          <w:sz w:val="24"/>
          <w:szCs w:val="24"/>
        </w:rPr>
      </w:pPr>
    </w:p>
    <w:p w14:paraId="7B9FED2D" w14:textId="77777777" w:rsidR="001B11B2" w:rsidRPr="00DB65CE" w:rsidRDefault="001B11B2">
      <w:pPr>
        <w:tabs>
          <w:tab w:val="left" w:pos="8113"/>
        </w:tabs>
        <w:spacing w:line="276" w:lineRule="auto"/>
        <w:rPr>
          <w:rFonts w:ascii="Verdana" w:eastAsia="Cambria" w:hAnsi="Verdana" w:cs="Cambria"/>
          <w:sz w:val="24"/>
          <w:szCs w:val="24"/>
        </w:rPr>
      </w:pPr>
    </w:p>
    <w:p w14:paraId="1F6A4E0E" w14:textId="77777777" w:rsidR="007C7E35" w:rsidRPr="00DB65CE" w:rsidRDefault="007C7E35" w:rsidP="007C7E35">
      <w:pPr>
        <w:pStyle w:val="Nagwek2"/>
        <w:spacing w:before="0"/>
        <w:jc w:val="left"/>
        <w:rPr>
          <w:rFonts w:ascii="Verdana" w:eastAsia="Cambria" w:hAnsi="Verdana" w:cs="Cambria"/>
          <w:b/>
          <w:color w:val="771E28"/>
        </w:rPr>
      </w:pPr>
    </w:p>
    <w:p w14:paraId="7E4CF824" w14:textId="77777777" w:rsidR="007C7E35" w:rsidRPr="00DB65CE" w:rsidRDefault="007C7E35" w:rsidP="007C7E35">
      <w:pPr>
        <w:pStyle w:val="Nagwek2"/>
        <w:spacing w:before="0"/>
        <w:jc w:val="left"/>
        <w:rPr>
          <w:rFonts w:ascii="Verdana" w:eastAsia="Cambria" w:hAnsi="Verdana" w:cs="Cambria"/>
          <w:b/>
          <w:color w:val="771E28"/>
        </w:rPr>
      </w:pPr>
    </w:p>
    <w:p w14:paraId="2FB5B737" w14:textId="77777777" w:rsidR="007C7E35" w:rsidRPr="00DB65CE" w:rsidRDefault="007C7E35" w:rsidP="007C7E35">
      <w:pPr>
        <w:pStyle w:val="Nagwek2"/>
        <w:spacing w:before="0"/>
        <w:jc w:val="left"/>
        <w:rPr>
          <w:rFonts w:ascii="Verdana" w:eastAsia="Cambria" w:hAnsi="Verdana" w:cs="Cambria"/>
          <w:b/>
          <w:color w:val="771E28"/>
        </w:rPr>
      </w:pPr>
    </w:p>
    <w:p w14:paraId="37249533" w14:textId="77777777" w:rsidR="007C7E35" w:rsidRPr="00DB65CE" w:rsidRDefault="007C7E35" w:rsidP="007C7E35">
      <w:pPr>
        <w:pStyle w:val="Nagwek2"/>
        <w:spacing w:before="0"/>
        <w:jc w:val="left"/>
        <w:rPr>
          <w:rFonts w:ascii="Verdana" w:eastAsia="Cambria" w:hAnsi="Verdana" w:cs="Cambria"/>
          <w:b/>
          <w:color w:val="771E28"/>
        </w:rPr>
      </w:pPr>
    </w:p>
    <w:p w14:paraId="72A7A597" w14:textId="77777777" w:rsidR="007C7E35" w:rsidRPr="00DB65CE" w:rsidRDefault="007C7E35" w:rsidP="007C7E35">
      <w:pPr>
        <w:pStyle w:val="Nagwek2"/>
        <w:spacing w:before="0"/>
        <w:jc w:val="left"/>
        <w:rPr>
          <w:rFonts w:ascii="Verdana" w:eastAsia="Cambria" w:hAnsi="Verdana" w:cs="Cambria"/>
          <w:b/>
          <w:color w:val="771E28"/>
        </w:rPr>
      </w:pPr>
    </w:p>
    <w:p w14:paraId="21E2EE9E" w14:textId="77777777" w:rsidR="007C7E35" w:rsidRPr="00DB65CE" w:rsidRDefault="007C7E35" w:rsidP="007C7E35">
      <w:pPr>
        <w:pStyle w:val="Nagwek2"/>
        <w:spacing w:before="0"/>
        <w:jc w:val="left"/>
        <w:rPr>
          <w:rFonts w:ascii="Verdana" w:eastAsia="Cambria" w:hAnsi="Verdana" w:cs="Cambria"/>
          <w:b/>
          <w:color w:val="771E28"/>
        </w:rPr>
      </w:pPr>
    </w:p>
    <w:p w14:paraId="1485412E" w14:textId="77777777" w:rsidR="007C7E35" w:rsidRPr="00DB65CE" w:rsidRDefault="007C7E35" w:rsidP="007C7E35">
      <w:pPr>
        <w:pStyle w:val="Nagwek2"/>
        <w:spacing w:before="0"/>
        <w:jc w:val="left"/>
        <w:rPr>
          <w:rFonts w:ascii="Verdana" w:eastAsia="Cambria" w:hAnsi="Verdana" w:cs="Cambria"/>
          <w:b/>
          <w:color w:val="771E28"/>
        </w:rPr>
      </w:pPr>
    </w:p>
    <w:p w14:paraId="56EC1DC5" w14:textId="77777777" w:rsidR="007C7E35" w:rsidRPr="00DB65CE" w:rsidRDefault="007C7E35" w:rsidP="007C7E35">
      <w:pPr>
        <w:pStyle w:val="Nagwek2"/>
        <w:spacing w:before="0"/>
        <w:jc w:val="left"/>
        <w:rPr>
          <w:rFonts w:ascii="Verdana" w:eastAsia="Cambria" w:hAnsi="Verdana" w:cs="Cambria"/>
          <w:b/>
          <w:color w:val="771E28"/>
        </w:rPr>
      </w:pPr>
    </w:p>
    <w:p w14:paraId="7B911F78" w14:textId="77777777" w:rsidR="007C7E35" w:rsidRPr="00DB65CE" w:rsidRDefault="007C7E35" w:rsidP="007C7E35">
      <w:pPr>
        <w:pStyle w:val="Nagwek2"/>
        <w:spacing w:before="0"/>
        <w:jc w:val="left"/>
        <w:rPr>
          <w:rFonts w:ascii="Verdana" w:eastAsia="Cambria" w:hAnsi="Verdana" w:cs="Cambria"/>
          <w:b/>
          <w:color w:val="771E28"/>
        </w:rPr>
      </w:pPr>
    </w:p>
    <w:p w14:paraId="594940DB" w14:textId="77777777" w:rsidR="007C7E35" w:rsidRPr="00DB65CE" w:rsidDel="00EF7FDA" w:rsidRDefault="007C7E35" w:rsidP="007C7E35">
      <w:pPr>
        <w:pStyle w:val="Nagwek2"/>
        <w:spacing w:before="0"/>
        <w:jc w:val="left"/>
        <w:rPr>
          <w:del w:id="2" w:author="Biuro Warszawa" w:date="2024-09-09T19:18:00Z" w16du:dateUtc="2024-09-09T17:18:00Z"/>
          <w:rFonts w:ascii="Verdana" w:eastAsia="Cambria" w:hAnsi="Verdana" w:cs="Cambria"/>
          <w:b/>
          <w:color w:val="771E28"/>
        </w:rPr>
      </w:pPr>
    </w:p>
    <w:p w14:paraId="34287394" w14:textId="77777777" w:rsidR="007C7E35" w:rsidRPr="00DB65CE" w:rsidDel="00EF7FDA" w:rsidRDefault="007C7E35" w:rsidP="007C7E35">
      <w:pPr>
        <w:pStyle w:val="Nagwek2"/>
        <w:spacing w:before="0"/>
        <w:jc w:val="left"/>
        <w:rPr>
          <w:del w:id="3" w:author="Biuro Warszawa" w:date="2024-09-09T19:18:00Z" w16du:dateUtc="2024-09-09T17:18:00Z"/>
          <w:rFonts w:ascii="Verdana" w:eastAsia="Cambria" w:hAnsi="Verdana" w:cs="Cambria"/>
          <w:b/>
          <w:color w:val="771E28"/>
        </w:rPr>
      </w:pPr>
    </w:p>
    <w:p w14:paraId="4388F069" w14:textId="77777777" w:rsidR="007C7E35" w:rsidRPr="00DB65CE" w:rsidRDefault="007C7E35" w:rsidP="007C7E35">
      <w:pPr>
        <w:pStyle w:val="Nagwek2"/>
        <w:spacing w:before="0"/>
        <w:jc w:val="left"/>
        <w:rPr>
          <w:rFonts w:ascii="Verdana" w:eastAsia="Cambria" w:hAnsi="Verdana" w:cs="Cambria"/>
          <w:b/>
          <w:color w:val="771E28"/>
        </w:rPr>
      </w:pPr>
    </w:p>
    <w:p w14:paraId="61E477B4" w14:textId="0EE6B3B5" w:rsidR="001B11B2" w:rsidRPr="00DB65CE" w:rsidRDefault="000A1BA8" w:rsidP="002E5552">
      <w:pPr>
        <w:pStyle w:val="Nagwek2"/>
        <w:spacing w:before="0"/>
        <w:rPr>
          <w:rFonts w:ascii="Verdana" w:eastAsia="Cambria" w:hAnsi="Verdana" w:cs="Cambria"/>
          <w:b/>
          <w:color w:val="771E28"/>
        </w:rPr>
      </w:pPr>
      <w:r w:rsidRPr="00DB65CE">
        <w:rPr>
          <w:rFonts w:ascii="Verdana" w:eastAsia="Cambria" w:hAnsi="Verdana" w:cs="Cambria"/>
          <w:b/>
          <w:color w:val="771E28"/>
        </w:rPr>
        <w:lastRenderedPageBreak/>
        <w:t>§ 1</w:t>
      </w:r>
    </w:p>
    <w:p w14:paraId="14D11AAC" w14:textId="77777777" w:rsidR="001B11B2" w:rsidRPr="00DB65CE" w:rsidRDefault="000A1BA8" w:rsidP="002E5552">
      <w:pPr>
        <w:pStyle w:val="Nagwek2"/>
        <w:spacing w:before="0"/>
        <w:rPr>
          <w:rFonts w:ascii="Verdana" w:eastAsia="Cambria" w:hAnsi="Verdana" w:cs="Cambria"/>
          <w:b/>
          <w:color w:val="771E28"/>
        </w:rPr>
      </w:pPr>
      <w:r w:rsidRPr="00DB65CE">
        <w:rPr>
          <w:rFonts w:ascii="Verdana" w:eastAsia="Cambria" w:hAnsi="Verdana" w:cs="Cambria"/>
          <w:b/>
          <w:color w:val="771E28"/>
        </w:rPr>
        <w:t>Postanowienia ogólne</w:t>
      </w:r>
    </w:p>
    <w:p w14:paraId="34F8E9A3" w14:textId="44B5DAFD" w:rsidR="001B11B2" w:rsidRPr="00DB65CE" w:rsidRDefault="000A1BA8" w:rsidP="002E5552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 xml:space="preserve">Projekt </w:t>
      </w:r>
      <w:r w:rsidR="00062F90">
        <w:rPr>
          <w:rFonts w:ascii="Verdana" w:eastAsia="Cambria" w:hAnsi="Verdana" w:cs="Cambria"/>
          <w:b/>
          <w:sz w:val="24"/>
          <w:szCs w:val="24"/>
        </w:rPr>
        <w:t>„Może</w:t>
      </w:r>
      <w:ins w:id="4" w:author="Biuro Warszawa" w:date="2024-09-09T19:22:00Z" w16du:dateUtc="2024-09-09T17:22:00Z">
        <w:r w:rsidR="00491957">
          <w:rPr>
            <w:rFonts w:ascii="Verdana" w:eastAsia="Cambria" w:hAnsi="Verdana" w:cs="Cambria"/>
            <w:b/>
            <w:sz w:val="24"/>
            <w:szCs w:val="24"/>
          </w:rPr>
          <w:t>my</w:t>
        </w:r>
      </w:ins>
      <w:del w:id="5" w:author="Biuro Warszawa" w:date="2024-09-09T19:22:00Z" w16du:dateUtc="2024-09-09T17:22:00Z">
        <w:r w:rsidR="00062F90" w:rsidDel="00491957">
          <w:rPr>
            <w:rFonts w:ascii="Verdana" w:eastAsia="Cambria" w:hAnsi="Verdana" w:cs="Cambria"/>
            <w:b/>
            <w:sz w:val="24"/>
            <w:szCs w:val="24"/>
          </w:rPr>
          <w:delText>sz</w:delText>
        </w:r>
      </w:del>
      <w:r w:rsidR="00062F90">
        <w:rPr>
          <w:rFonts w:ascii="Verdana" w:eastAsia="Cambria" w:hAnsi="Verdana" w:cs="Cambria"/>
          <w:b/>
          <w:sz w:val="24"/>
          <w:szCs w:val="24"/>
        </w:rPr>
        <w:t xml:space="preserve"> więcej” </w:t>
      </w:r>
      <w:r w:rsidR="00972151" w:rsidRPr="00DB65CE">
        <w:rPr>
          <w:rFonts w:ascii="Verdana" w:eastAsia="Cambria" w:hAnsi="Verdana" w:cs="Cambria"/>
          <w:sz w:val="24"/>
          <w:szCs w:val="24"/>
        </w:rPr>
        <w:t>(zwany dalej Projektem)</w:t>
      </w:r>
      <w:r w:rsidR="00972151" w:rsidRPr="00DB65CE">
        <w:rPr>
          <w:rFonts w:ascii="Verdana" w:eastAsia="Cambria" w:hAnsi="Verdana" w:cs="Cambria"/>
          <w:b/>
          <w:sz w:val="24"/>
          <w:szCs w:val="24"/>
        </w:rPr>
        <w:t xml:space="preserve"> </w:t>
      </w:r>
      <w:r w:rsidR="00972151" w:rsidRPr="00DB65CE">
        <w:rPr>
          <w:rFonts w:ascii="Verdana" w:eastAsia="Cambria" w:hAnsi="Verdana" w:cs="Cambria"/>
          <w:sz w:val="24"/>
          <w:szCs w:val="24"/>
        </w:rPr>
        <w:t xml:space="preserve">jest realizowany przez </w:t>
      </w:r>
      <w:r w:rsidR="00D67217">
        <w:rPr>
          <w:rFonts w:ascii="Verdana" w:eastAsia="Cambria" w:hAnsi="Verdana" w:cs="Cambria"/>
          <w:sz w:val="24"/>
          <w:szCs w:val="24"/>
        </w:rPr>
        <w:t>Fundację Challenge Europe</w:t>
      </w:r>
      <w:r w:rsidR="00972151" w:rsidRPr="00DB65CE">
        <w:rPr>
          <w:rFonts w:ascii="Verdana" w:eastAsia="Cambria" w:hAnsi="Verdana" w:cs="Cambria"/>
          <w:sz w:val="24"/>
          <w:szCs w:val="24"/>
        </w:rPr>
        <w:t xml:space="preserve"> na podstawie umowy nr </w:t>
      </w:r>
      <w:r w:rsidR="00062F90">
        <w:rPr>
          <w:rFonts w:ascii="Verdana" w:eastAsia="Cambria" w:hAnsi="Verdana" w:cs="Cambria"/>
          <w:sz w:val="24"/>
          <w:szCs w:val="24"/>
        </w:rPr>
        <w:t>39/RPWROP13/2024</w:t>
      </w:r>
      <w:r w:rsidR="00E50E85">
        <w:rPr>
          <w:rFonts w:ascii="Verdana" w:hAnsi="Verdana" w:cs="Times New Roman"/>
          <w:bCs/>
          <w:sz w:val="24"/>
          <w:szCs w:val="24"/>
        </w:rPr>
        <w:t xml:space="preserve"> </w:t>
      </w:r>
      <w:r w:rsidR="00972151" w:rsidRPr="00DB65CE">
        <w:rPr>
          <w:rFonts w:ascii="Verdana" w:hAnsi="Verdana" w:cs="Times New Roman"/>
          <w:bCs/>
          <w:sz w:val="24"/>
          <w:szCs w:val="24"/>
        </w:rPr>
        <w:t xml:space="preserve">o </w:t>
      </w:r>
      <w:r w:rsidR="00062F90">
        <w:rPr>
          <w:rFonts w:ascii="Verdana" w:hAnsi="Verdana" w:cs="Times New Roman"/>
          <w:bCs/>
          <w:sz w:val="24"/>
          <w:szCs w:val="24"/>
        </w:rPr>
        <w:t xml:space="preserve">realizację zadania publicznego zleconego </w:t>
      </w:r>
      <w:r w:rsidR="00E50E85">
        <w:rPr>
          <w:rFonts w:ascii="Verdana" w:hAnsi="Verdana" w:cs="Times New Roman"/>
          <w:bCs/>
          <w:sz w:val="24"/>
          <w:szCs w:val="24"/>
        </w:rPr>
        <w:br/>
      </w:r>
      <w:r w:rsidR="00062F90">
        <w:rPr>
          <w:rFonts w:ascii="Verdana" w:hAnsi="Verdana" w:cs="Times New Roman"/>
          <w:bCs/>
          <w:sz w:val="24"/>
          <w:szCs w:val="24"/>
        </w:rPr>
        <w:t>w ramach Rządowego Programu Wspierania Rozwoju Organizacji Poradniczych na lata 2022-2033 r. z</w:t>
      </w:r>
      <w:r w:rsidR="007F3BB6" w:rsidRPr="00DB65CE">
        <w:rPr>
          <w:rFonts w:ascii="Verdana" w:hAnsi="Verdana" w:cs="Times New Roman"/>
          <w:bCs/>
          <w:sz w:val="24"/>
          <w:szCs w:val="24"/>
        </w:rPr>
        <w:t xml:space="preserve">awartej w dniu </w:t>
      </w:r>
      <w:r w:rsidR="0019297A">
        <w:rPr>
          <w:rFonts w:ascii="Verdana" w:hAnsi="Verdana" w:cs="Times New Roman"/>
          <w:bCs/>
          <w:sz w:val="24"/>
          <w:szCs w:val="24"/>
        </w:rPr>
        <w:t>30.04</w:t>
      </w:r>
      <w:r w:rsidR="007C7E35" w:rsidRPr="00DB65CE">
        <w:rPr>
          <w:rFonts w:ascii="Verdana" w:hAnsi="Verdana" w:cs="Times New Roman"/>
          <w:bCs/>
          <w:sz w:val="24"/>
          <w:szCs w:val="24"/>
        </w:rPr>
        <w:t>.2024</w:t>
      </w:r>
      <w:r w:rsidR="00005B9C" w:rsidRPr="00DB65CE">
        <w:rPr>
          <w:rFonts w:ascii="Verdana" w:hAnsi="Verdana" w:cs="Times New Roman"/>
          <w:bCs/>
          <w:sz w:val="24"/>
          <w:szCs w:val="24"/>
        </w:rPr>
        <w:t xml:space="preserve"> </w:t>
      </w:r>
      <w:r w:rsidR="00972151" w:rsidRPr="00DB65CE">
        <w:rPr>
          <w:rFonts w:ascii="Verdana" w:hAnsi="Verdana" w:cs="Times New Roman"/>
          <w:bCs/>
          <w:sz w:val="24"/>
          <w:szCs w:val="24"/>
        </w:rPr>
        <w:t xml:space="preserve">r. </w:t>
      </w:r>
      <w:r w:rsidR="00E50E85">
        <w:rPr>
          <w:rFonts w:ascii="Verdana" w:hAnsi="Verdana" w:cs="Times New Roman"/>
          <w:bCs/>
          <w:sz w:val="24"/>
          <w:szCs w:val="24"/>
        </w:rPr>
        <w:br/>
      </w:r>
      <w:r w:rsidR="00972151" w:rsidRPr="00DB65CE">
        <w:rPr>
          <w:rFonts w:ascii="Verdana" w:hAnsi="Verdana" w:cs="Times New Roman"/>
          <w:bCs/>
          <w:sz w:val="24"/>
          <w:szCs w:val="24"/>
        </w:rPr>
        <w:t xml:space="preserve">z </w:t>
      </w:r>
      <w:r w:rsidR="00062F90">
        <w:rPr>
          <w:rFonts w:ascii="Verdana" w:hAnsi="Verdana" w:cs="Times New Roman"/>
          <w:bCs/>
          <w:sz w:val="24"/>
          <w:szCs w:val="24"/>
        </w:rPr>
        <w:t>Narodowym Instytutem Wolności – Centrum Rozwoju Społeczeństwa Obywatelskiego</w:t>
      </w:r>
      <w:r w:rsidR="00FF5D32">
        <w:rPr>
          <w:rFonts w:ascii="Verdana" w:hAnsi="Verdana" w:cs="Times New Roman"/>
          <w:bCs/>
          <w:sz w:val="24"/>
          <w:szCs w:val="24"/>
        </w:rPr>
        <w:t>.</w:t>
      </w:r>
      <w:r w:rsidR="00972151" w:rsidRPr="00DB65CE">
        <w:rPr>
          <w:rFonts w:ascii="Verdana" w:eastAsia="Cambria" w:hAnsi="Verdana" w:cs="Cambria"/>
          <w:b/>
          <w:sz w:val="24"/>
          <w:szCs w:val="24"/>
        </w:rPr>
        <w:t xml:space="preserve"> </w:t>
      </w:r>
    </w:p>
    <w:p w14:paraId="68263BEF" w14:textId="3E2F3EB1" w:rsidR="00E63456" w:rsidRPr="00DB65CE" w:rsidRDefault="00972151" w:rsidP="002E5552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 xml:space="preserve">Projekt jest realizowany w </w:t>
      </w:r>
      <w:r w:rsidR="007F3BB6" w:rsidRPr="00DB65CE">
        <w:rPr>
          <w:rFonts w:ascii="Verdana" w:eastAsia="Cambria" w:hAnsi="Verdana" w:cs="Cambria"/>
          <w:sz w:val="24"/>
          <w:szCs w:val="24"/>
        </w:rPr>
        <w:t>okres</w:t>
      </w:r>
      <w:r w:rsidR="006E3981">
        <w:rPr>
          <w:rFonts w:ascii="Verdana" w:eastAsia="Cambria" w:hAnsi="Verdana" w:cs="Cambria"/>
          <w:sz w:val="24"/>
          <w:szCs w:val="24"/>
        </w:rPr>
        <w:t>ie od 01.</w:t>
      </w:r>
      <w:r w:rsidR="00062F90">
        <w:rPr>
          <w:rFonts w:ascii="Verdana" w:eastAsia="Cambria" w:hAnsi="Verdana" w:cs="Cambria"/>
          <w:sz w:val="24"/>
          <w:szCs w:val="24"/>
        </w:rPr>
        <w:t>01</w:t>
      </w:r>
      <w:r w:rsidR="002F143B" w:rsidRPr="00DB65CE">
        <w:rPr>
          <w:rFonts w:ascii="Verdana" w:eastAsia="Cambria" w:hAnsi="Verdana" w:cs="Cambria"/>
          <w:sz w:val="24"/>
          <w:szCs w:val="24"/>
        </w:rPr>
        <w:t>.2024 r. – 31.</w:t>
      </w:r>
      <w:r w:rsidR="00062F90">
        <w:rPr>
          <w:rFonts w:ascii="Verdana" w:eastAsia="Cambria" w:hAnsi="Verdana" w:cs="Cambria"/>
          <w:sz w:val="24"/>
          <w:szCs w:val="24"/>
        </w:rPr>
        <w:t>12</w:t>
      </w:r>
      <w:r w:rsidR="002F143B" w:rsidRPr="00DB65CE">
        <w:rPr>
          <w:rFonts w:ascii="Verdana" w:eastAsia="Cambria" w:hAnsi="Verdana" w:cs="Cambria"/>
          <w:sz w:val="24"/>
          <w:szCs w:val="24"/>
        </w:rPr>
        <w:t>.2025 r.</w:t>
      </w:r>
    </w:p>
    <w:p w14:paraId="337D9C6A" w14:textId="23E5C4B6" w:rsidR="001B11B2" w:rsidRPr="00DB65CE" w:rsidRDefault="000A1BA8" w:rsidP="002E5552">
      <w:pPr>
        <w:pStyle w:val="Akapitzlist"/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 xml:space="preserve">Projekt obejmuje swoim zasięgiem województwo </w:t>
      </w:r>
      <w:r w:rsidR="00FE6A64" w:rsidRPr="00DB65CE">
        <w:rPr>
          <w:rFonts w:ascii="Verdana" w:eastAsia="Cambria" w:hAnsi="Verdana" w:cs="Cambria"/>
          <w:sz w:val="24"/>
          <w:szCs w:val="24"/>
        </w:rPr>
        <w:t>świętokrzyskie</w:t>
      </w:r>
      <w:r w:rsidRPr="00DB65CE">
        <w:rPr>
          <w:rFonts w:ascii="Verdana" w:eastAsia="Cambria" w:hAnsi="Verdana" w:cs="Cambria"/>
          <w:sz w:val="24"/>
          <w:szCs w:val="24"/>
        </w:rPr>
        <w:t>.</w:t>
      </w:r>
    </w:p>
    <w:p w14:paraId="74E6511E" w14:textId="414444A4" w:rsidR="001B11B2" w:rsidRPr="00DB65CE" w:rsidRDefault="000A1BA8" w:rsidP="002E5552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 xml:space="preserve">Biuro Projektu znajduje się w </w:t>
      </w:r>
      <w:r w:rsidR="00FE6A64" w:rsidRPr="00DB65CE">
        <w:rPr>
          <w:rFonts w:ascii="Verdana" w:eastAsia="Cambria" w:hAnsi="Verdana" w:cs="Cambria"/>
          <w:sz w:val="24"/>
          <w:szCs w:val="24"/>
        </w:rPr>
        <w:t>Kielcach przy Alei IX Wieków Kielc 6/</w:t>
      </w:r>
      <w:r w:rsidR="000B02EA" w:rsidRPr="00DB65CE">
        <w:rPr>
          <w:rFonts w:ascii="Verdana" w:eastAsia="Cambria" w:hAnsi="Verdana" w:cs="Cambria"/>
          <w:sz w:val="24"/>
          <w:szCs w:val="24"/>
        </w:rPr>
        <w:t>17</w:t>
      </w:r>
      <w:r w:rsidRPr="00DB65CE">
        <w:rPr>
          <w:rFonts w:ascii="Verdana" w:eastAsia="Cambria" w:hAnsi="Verdana" w:cs="Cambria"/>
          <w:sz w:val="24"/>
          <w:szCs w:val="24"/>
        </w:rPr>
        <w:t>.</w:t>
      </w:r>
    </w:p>
    <w:p w14:paraId="42C2D818" w14:textId="72801492" w:rsidR="001B11B2" w:rsidRPr="00DB65CE" w:rsidRDefault="000A1BA8" w:rsidP="002E5552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 xml:space="preserve">Projekt współfinansowany jest ze środków </w:t>
      </w:r>
      <w:r w:rsidR="00062F90">
        <w:rPr>
          <w:rFonts w:ascii="Verdana" w:eastAsia="Cambria" w:hAnsi="Verdana" w:cs="Cambria"/>
          <w:sz w:val="24"/>
          <w:szCs w:val="24"/>
        </w:rPr>
        <w:t>Narodowego Instytutu Wolności</w:t>
      </w:r>
      <w:r w:rsidRPr="00DB65CE">
        <w:rPr>
          <w:rFonts w:ascii="Verdana" w:eastAsia="Cambria" w:hAnsi="Verdana" w:cs="Cambria"/>
          <w:sz w:val="24"/>
          <w:szCs w:val="24"/>
        </w:rPr>
        <w:t>.</w:t>
      </w:r>
    </w:p>
    <w:p w14:paraId="47E8F5A6" w14:textId="79944366" w:rsidR="001B11B2" w:rsidRPr="00DB65CE" w:rsidRDefault="000A1BA8" w:rsidP="002E5552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 xml:space="preserve">Celem </w:t>
      </w:r>
      <w:r w:rsidR="00D207B0" w:rsidRPr="00DB65CE">
        <w:rPr>
          <w:rFonts w:ascii="Verdana" w:eastAsia="Cambria" w:hAnsi="Verdana" w:cs="Cambria"/>
          <w:sz w:val="24"/>
          <w:szCs w:val="24"/>
        </w:rPr>
        <w:t>P</w:t>
      </w:r>
      <w:r w:rsidRPr="00DB65CE">
        <w:rPr>
          <w:rFonts w:ascii="Verdana" w:eastAsia="Cambria" w:hAnsi="Verdana" w:cs="Cambria"/>
          <w:sz w:val="24"/>
          <w:szCs w:val="24"/>
        </w:rPr>
        <w:t xml:space="preserve">rojektu jest </w:t>
      </w:r>
      <w:r w:rsidR="00062F90">
        <w:rPr>
          <w:rFonts w:ascii="Verdana" w:eastAsia="Cambria" w:hAnsi="Verdana" w:cs="Cambria"/>
          <w:sz w:val="24"/>
          <w:szCs w:val="24"/>
        </w:rPr>
        <w:t xml:space="preserve">zwiększenie poziomu rozwoju Fundacji Challenge Europe, umożliwiające stabilną realizację kompleksowego poradnictwa, zgodnie z potrzebami osób zagrożonych wykluczeniem społecznym oraz umożliwienie 60 uczestniczkom i uczestnikom projektu integracji </w:t>
      </w:r>
      <w:r w:rsidR="00E50E85">
        <w:rPr>
          <w:rFonts w:ascii="Verdana" w:eastAsia="Cambria" w:hAnsi="Verdana" w:cs="Cambria"/>
          <w:sz w:val="24"/>
          <w:szCs w:val="24"/>
        </w:rPr>
        <w:br/>
      </w:r>
      <w:r w:rsidR="00062F90">
        <w:rPr>
          <w:rFonts w:ascii="Verdana" w:eastAsia="Cambria" w:hAnsi="Verdana" w:cs="Cambria"/>
          <w:sz w:val="24"/>
          <w:szCs w:val="24"/>
        </w:rPr>
        <w:t xml:space="preserve">z rynkiem pracy, poprzez rozbudowanie potencjału organizacyjnego </w:t>
      </w:r>
      <w:r w:rsidR="00E50E85">
        <w:rPr>
          <w:rFonts w:ascii="Verdana" w:eastAsia="Cambria" w:hAnsi="Verdana" w:cs="Cambria"/>
          <w:sz w:val="24"/>
          <w:szCs w:val="24"/>
        </w:rPr>
        <w:br/>
      </w:r>
      <w:r w:rsidR="00062F90">
        <w:rPr>
          <w:rFonts w:ascii="Verdana" w:eastAsia="Cambria" w:hAnsi="Verdana" w:cs="Cambria"/>
          <w:sz w:val="24"/>
          <w:szCs w:val="24"/>
        </w:rPr>
        <w:t xml:space="preserve">i wsparcie realizacji poradnictwa w okresie 01.01.2024-31.12.2025 r. </w:t>
      </w:r>
      <w:r w:rsidR="00E50E85">
        <w:rPr>
          <w:rFonts w:ascii="Verdana" w:eastAsia="Cambria" w:hAnsi="Verdana" w:cs="Cambria"/>
          <w:sz w:val="24"/>
          <w:szCs w:val="24"/>
        </w:rPr>
        <w:br/>
      </w:r>
      <w:r w:rsidR="006E3981">
        <w:rPr>
          <w:rFonts w:ascii="Verdana" w:eastAsia="Cambria" w:hAnsi="Verdana" w:cs="Cambria"/>
          <w:sz w:val="24"/>
          <w:szCs w:val="24"/>
        </w:rPr>
        <w:t>w okresie: 01.04</w:t>
      </w:r>
      <w:r w:rsidR="00FE6A64" w:rsidRPr="00DB65CE">
        <w:rPr>
          <w:rFonts w:ascii="Verdana" w:eastAsia="Cambria" w:hAnsi="Verdana" w:cs="Cambria"/>
          <w:sz w:val="24"/>
          <w:szCs w:val="24"/>
        </w:rPr>
        <w:t>.2024 r. - 31.03.2025 r.</w:t>
      </w:r>
    </w:p>
    <w:p w14:paraId="4F24AE7B" w14:textId="7493E0A8" w:rsidR="001B11B2" w:rsidRPr="00DB65CE" w:rsidRDefault="000A1BA8" w:rsidP="002E5552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 xml:space="preserve">Informacja o projekcie będzie dostępna na stronie internetowej </w:t>
      </w:r>
      <w:bookmarkStart w:id="6" w:name="_Hlk173350964"/>
      <w:r w:rsidR="00D67217">
        <w:rPr>
          <w:rFonts w:ascii="Verdana" w:eastAsia="Cambria" w:hAnsi="Verdana" w:cs="Cambria"/>
          <w:sz w:val="24"/>
          <w:szCs w:val="24"/>
        </w:rPr>
        <w:t>Fundacji Challenge Europe</w:t>
      </w:r>
      <w:r w:rsidR="00FE6A64" w:rsidRPr="00DB65CE">
        <w:rPr>
          <w:rFonts w:ascii="Verdana" w:eastAsia="Cambria" w:hAnsi="Verdana" w:cs="Cambria"/>
          <w:sz w:val="24"/>
          <w:szCs w:val="24"/>
        </w:rPr>
        <w:t xml:space="preserve"> </w:t>
      </w:r>
      <w:hyperlink r:id="rId8" w:history="1">
        <w:r w:rsidR="00D67217" w:rsidRPr="00853D89">
          <w:rPr>
            <w:rStyle w:val="Hipercze"/>
            <w:rFonts w:ascii="Verdana" w:eastAsia="Cambria" w:hAnsi="Verdana" w:cs="Cambria"/>
            <w:sz w:val="24"/>
            <w:szCs w:val="24"/>
          </w:rPr>
          <w:t>https://fundacjachallenge.org/</w:t>
        </w:r>
      </w:hyperlink>
      <w:bookmarkEnd w:id="6"/>
      <w:r w:rsidR="00D67217">
        <w:rPr>
          <w:rFonts w:ascii="Verdana" w:eastAsia="Cambria" w:hAnsi="Verdana" w:cs="Cambria"/>
          <w:sz w:val="24"/>
          <w:szCs w:val="24"/>
        </w:rPr>
        <w:t>.</w:t>
      </w:r>
    </w:p>
    <w:p w14:paraId="4D4681F8" w14:textId="0144F36C" w:rsidR="001B11B2" w:rsidRPr="00DB65CE" w:rsidDel="00EF7FDA" w:rsidRDefault="000A1BA8" w:rsidP="002E5552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del w:id="7" w:author="Biuro Warszawa" w:date="2024-09-09T19:18:00Z" w16du:dateUtc="2024-09-09T17:18:00Z"/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>Niniejszy Regulamin określa szczegółowe zasady przeprowadzania procesu naboru, rekrutacji i selekcji uczestników Projektu oraz zasady uczestnictwa.</w:t>
      </w:r>
    </w:p>
    <w:p w14:paraId="24F4E668" w14:textId="77777777" w:rsidR="001B11B2" w:rsidRPr="00EF7FDA" w:rsidRDefault="001B11B2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Verdana" w:eastAsia="Cambria" w:hAnsi="Verdana" w:cs="Cambria"/>
          <w:sz w:val="24"/>
          <w:szCs w:val="24"/>
        </w:rPr>
        <w:pPrChange w:id="8" w:author="Biuro Warszawa" w:date="2024-09-09T19:18:00Z" w16du:dateUtc="2024-09-09T17:18:00Z">
          <w:pPr>
            <w:spacing w:after="144" w:line="276" w:lineRule="auto"/>
            <w:ind w:left="360"/>
            <w:jc w:val="center"/>
          </w:pPr>
        </w:pPrChange>
      </w:pPr>
    </w:p>
    <w:p w14:paraId="6237D90E" w14:textId="77777777" w:rsidR="001B11B2" w:rsidRPr="00DB65CE" w:rsidRDefault="000A1BA8" w:rsidP="002E5552">
      <w:pPr>
        <w:pStyle w:val="Nagwek2"/>
        <w:spacing w:before="0"/>
        <w:rPr>
          <w:rFonts w:ascii="Verdana" w:eastAsia="Cambria" w:hAnsi="Verdana" w:cs="Cambria"/>
          <w:b/>
        </w:rPr>
      </w:pPr>
      <w:r w:rsidRPr="00DB65CE">
        <w:rPr>
          <w:rFonts w:ascii="Verdana" w:eastAsia="Cambria" w:hAnsi="Verdana" w:cs="Cambria"/>
          <w:b/>
        </w:rPr>
        <w:t>§ 2</w:t>
      </w:r>
    </w:p>
    <w:p w14:paraId="138ECD8C" w14:textId="77777777" w:rsidR="001B11B2" w:rsidRPr="00DB65CE" w:rsidRDefault="000A1BA8" w:rsidP="002E5552">
      <w:pPr>
        <w:pStyle w:val="Nagwek2"/>
        <w:spacing w:before="0"/>
        <w:rPr>
          <w:rFonts w:ascii="Verdana" w:eastAsia="Cambria" w:hAnsi="Verdana" w:cs="Cambria"/>
          <w:b/>
        </w:rPr>
      </w:pPr>
      <w:r w:rsidRPr="00DB65CE">
        <w:rPr>
          <w:rFonts w:ascii="Verdana" w:eastAsia="Cambria" w:hAnsi="Verdana" w:cs="Cambria"/>
          <w:b/>
        </w:rPr>
        <w:t>Słownik pojęć</w:t>
      </w:r>
    </w:p>
    <w:p w14:paraId="68703711" w14:textId="77777777" w:rsidR="001B11B2" w:rsidRPr="00DB65CE" w:rsidRDefault="000A1BA8" w:rsidP="002E5552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>Użyte w niniejszym regulaminie pojęcia oznaczają:</w:t>
      </w:r>
    </w:p>
    <w:p w14:paraId="2794FADD" w14:textId="499EC394" w:rsidR="001B11B2" w:rsidRPr="002E5552" w:rsidRDefault="000A1BA8" w:rsidP="002E5552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Verdana" w:hAnsi="Verdana"/>
          <w:sz w:val="24"/>
          <w:szCs w:val="24"/>
        </w:rPr>
      </w:pPr>
      <w:r w:rsidRPr="002E5552">
        <w:rPr>
          <w:rFonts w:ascii="Verdana" w:eastAsia="Cambria" w:hAnsi="Verdana" w:cs="Cambria"/>
          <w:b/>
          <w:sz w:val="24"/>
          <w:szCs w:val="24"/>
        </w:rPr>
        <w:t>Beneficjent</w:t>
      </w:r>
      <w:r w:rsidR="00485493" w:rsidRPr="002E5552">
        <w:rPr>
          <w:rFonts w:ascii="Verdana" w:eastAsia="Cambria" w:hAnsi="Verdana" w:cs="Cambria"/>
          <w:b/>
          <w:sz w:val="24"/>
          <w:szCs w:val="24"/>
        </w:rPr>
        <w:t>/Realizator Projektu</w:t>
      </w:r>
      <w:r w:rsidRPr="002E5552">
        <w:rPr>
          <w:rFonts w:ascii="Verdana" w:eastAsia="Cambria" w:hAnsi="Verdana" w:cs="Cambria"/>
          <w:b/>
          <w:sz w:val="24"/>
          <w:szCs w:val="24"/>
        </w:rPr>
        <w:t xml:space="preserve"> (Zleceniobiorca) </w:t>
      </w:r>
      <w:r w:rsidR="002B7EBB" w:rsidRPr="002E5552">
        <w:rPr>
          <w:rFonts w:ascii="Verdana" w:eastAsia="Cambria" w:hAnsi="Verdana" w:cs="Cambria"/>
          <w:b/>
          <w:sz w:val="24"/>
          <w:szCs w:val="24"/>
        </w:rPr>
        <w:t>–</w:t>
      </w:r>
      <w:r w:rsidRPr="002E5552">
        <w:rPr>
          <w:rFonts w:ascii="Verdana" w:eastAsia="Cambria" w:hAnsi="Verdana" w:cs="Cambria"/>
          <w:b/>
          <w:sz w:val="24"/>
          <w:szCs w:val="24"/>
        </w:rPr>
        <w:t xml:space="preserve"> </w:t>
      </w:r>
      <w:r w:rsidRPr="002E5552">
        <w:rPr>
          <w:rFonts w:ascii="Verdana" w:eastAsia="Cambria" w:hAnsi="Verdana" w:cs="Cambria"/>
          <w:sz w:val="24"/>
          <w:szCs w:val="24"/>
        </w:rPr>
        <w:t xml:space="preserve">każdy podmiot z wyłączeniem osób fizycznych (nie dotyczy osób prowadzących działalność gospodarczą lub oświatową na podstawie przepisów odrębnych) </w:t>
      </w:r>
      <w:r w:rsidR="002B7EBB" w:rsidRPr="002E5552">
        <w:rPr>
          <w:rFonts w:ascii="Verdana" w:eastAsia="Cambria" w:hAnsi="Verdana" w:cs="Cambria"/>
          <w:sz w:val="24"/>
          <w:szCs w:val="24"/>
        </w:rPr>
        <w:t>–</w:t>
      </w:r>
      <w:r w:rsidRPr="002E5552">
        <w:rPr>
          <w:rFonts w:ascii="Verdana" w:eastAsia="Cambria" w:hAnsi="Verdana" w:cs="Cambria"/>
          <w:sz w:val="24"/>
          <w:szCs w:val="24"/>
        </w:rPr>
        <w:t xml:space="preserve"> realizujący </w:t>
      </w:r>
      <w:r w:rsidR="00D207B0" w:rsidRPr="002E5552">
        <w:rPr>
          <w:rFonts w:ascii="Verdana" w:eastAsia="Cambria" w:hAnsi="Verdana" w:cs="Cambria"/>
          <w:sz w:val="24"/>
          <w:szCs w:val="24"/>
        </w:rPr>
        <w:t>P</w:t>
      </w:r>
      <w:r w:rsidRPr="002E5552">
        <w:rPr>
          <w:rFonts w:ascii="Verdana" w:eastAsia="Cambria" w:hAnsi="Verdana" w:cs="Cambria"/>
          <w:sz w:val="24"/>
          <w:szCs w:val="24"/>
        </w:rPr>
        <w:t xml:space="preserve">rojekt na podstawie umowy </w:t>
      </w:r>
      <w:r w:rsidR="00CF3AD4" w:rsidRPr="002E5552">
        <w:rPr>
          <w:rFonts w:ascii="Verdana" w:eastAsia="Cambria" w:hAnsi="Verdana" w:cs="Cambria"/>
          <w:sz w:val="24"/>
          <w:szCs w:val="24"/>
        </w:rPr>
        <w:br/>
      </w:r>
      <w:r w:rsidRPr="002E5552">
        <w:rPr>
          <w:rFonts w:ascii="Verdana" w:eastAsia="Cambria" w:hAnsi="Verdana" w:cs="Cambria"/>
          <w:sz w:val="24"/>
          <w:szCs w:val="24"/>
        </w:rPr>
        <w:t xml:space="preserve">o dofinansowanie. W przypadku przedmiotowego Projektu: </w:t>
      </w:r>
      <w:r w:rsidR="00590D3E">
        <w:rPr>
          <w:rFonts w:ascii="Verdana" w:eastAsia="Cambria" w:hAnsi="Verdana" w:cs="Cambria"/>
          <w:sz w:val="24"/>
          <w:szCs w:val="24"/>
        </w:rPr>
        <w:t>Fundacja Challenge Europe</w:t>
      </w:r>
      <w:r w:rsidRPr="002E5552">
        <w:rPr>
          <w:rFonts w:ascii="Verdana" w:eastAsia="Cambria" w:hAnsi="Verdana" w:cs="Cambria"/>
          <w:sz w:val="24"/>
          <w:szCs w:val="24"/>
        </w:rPr>
        <w:t>.</w:t>
      </w:r>
    </w:p>
    <w:p w14:paraId="20FE2BAC" w14:textId="14F195A2" w:rsidR="00956524" w:rsidRPr="002E5552" w:rsidRDefault="000A1BA8" w:rsidP="002E5552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Verdana" w:hAnsi="Verdana"/>
          <w:sz w:val="24"/>
          <w:szCs w:val="24"/>
        </w:rPr>
      </w:pPr>
      <w:r w:rsidRPr="002E5552">
        <w:rPr>
          <w:rFonts w:ascii="Verdana" w:eastAsia="Cambria" w:hAnsi="Verdana" w:cs="Cambria"/>
          <w:b/>
          <w:sz w:val="24"/>
          <w:szCs w:val="24"/>
        </w:rPr>
        <w:t>Beneficjent ostateczny (Uczestnik)</w:t>
      </w:r>
      <w:r w:rsidR="00956524">
        <w:rPr>
          <w:rFonts w:ascii="Verdana" w:eastAsia="Cambria" w:hAnsi="Verdana" w:cs="Cambria"/>
          <w:sz w:val="24"/>
          <w:szCs w:val="24"/>
        </w:rPr>
        <w:t xml:space="preserve">: osoby, spełniające kryteria formalne na dzień przystąpienia do projektu i złożyła komplet </w:t>
      </w:r>
      <w:r w:rsidR="00956524">
        <w:rPr>
          <w:rFonts w:ascii="Verdana" w:eastAsia="Cambria" w:hAnsi="Verdana" w:cs="Cambria"/>
          <w:sz w:val="24"/>
          <w:szCs w:val="24"/>
        </w:rPr>
        <w:lastRenderedPageBreak/>
        <w:t>dokumentów rekrutacyjnych na podstawie których decyzja K</w:t>
      </w:r>
      <w:r w:rsidR="00E50E85">
        <w:rPr>
          <w:rFonts w:ascii="Verdana" w:eastAsia="Cambria" w:hAnsi="Verdana" w:cs="Cambria"/>
          <w:sz w:val="24"/>
          <w:szCs w:val="24"/>
        </w:rPr>
        <w:t>ierownika</w:t>
      </w:r>
      <w:r w:rsidR="00956524">
        <w:rPr>
          <w:rFonts w:ascii="Verdana" w:eastAsia="Cambria" w:hAnsi="Verdana" w:cs="Cambria"/>
          <w:sz w:val="24"/>
          <w:szCs w:val="24"/>
        </w:rPr>
        <w:t xml:space="preserve"> Projektu, znalazła się na liście rankingowej osób przyjętych do projektu i podpisała deklarację uczestnictwa </w:t>
      </w:r>
      <w:r w:rsidR="00E50E85">
        <w:rPr>
          <w:rFonts w:ascii="Verdana" w:eastAsia="Cambria" w:hAnsi="Verdana" w:cs="Cambria"/>
          <w:sz w:val="24"/>
          <w:szCs w:val="24"/>
        </w:rPr>
        <w:br/>
      </w:r>
      <w:r w:rsidR="00956524">
        <w:rPr>
          <w:rFonts w:ascii="Verdana" w:eastAsia="Cambria" w:hAnsi="Verdana" w:cs="Cambria"/>
          <w:sz w:val="24"/>
          <w:szCs w:val="24"/>
        </w:rPr>
        <w:t xml:space="preserve">w projekcie, </w:t>
      </w:r>
      <w:r w:rsidR="00956524" w:rsidRPr="002E5552">
        <w:rPr>
          <w:rFonts w:ascii="Verdana" w:eastAsia="Cambria" w:hAnsi="Verdana" w:cs="Cambria"/>
          <w:sz w:val="24"/>
          <w:szCs w:val="24"/>
        </w:rPr>
        <w:t>w tym:</w:t>
      </w:r>
    </w:p>
    <w:p w14:paraId="3C9DD18D" w14:textId="7DCE8DC1" w:rsidR="00956524" w:rsidRPr="002E5552" w:rsidRDefault="00956524" w:rsidP="002E5552">
      <w:pPr>
        <w:pStyle w:val="Akapitzlist"/>
        <w:spacing w:after="0" w:line="276" w:lineRule="auto"/>
        <w:jc w:val="both"/>
        <w:rPr>
          <w:rFonts w:ascii="Verdana" w:eastAsia="Cambria" w:hAnsi="Verdana" w:cs="Cambria"/>
          <w:sz w:val="24"/>
          <w:szCs w:val="24"/>
        </w:rPr>
      </w:pPr>
      <w:r w:rsidRPr="002E5552">
        <w:rPr>
          <w:rFonts w:ascii="Verdana" w:eastAsia="Cambria" w:hAnsi="Verdana" w:cs="Cambria"/>
          <w:sz w:val="24"/>
          <w:szCs w:val="24"/>
        </w:rPr>
        <w:t>- pracownicy Fundacji Challenge Europe,</w:t>
      </w:r>
    </w:p>
    <w:p w14:paraId="0BF14D6A" w14:textId="55FFEAD7" w:rsidR="00062F90" w:rsidRPr="002E5552" w:rsidRDefault="00956524" w:rsidP="002E5552">
      <w:pPr>
        <w:pStyle w:val="Akapitzlist"/>
        <w:spacing w:after="0" w:line="276" w:lineRule="auto"/>
        <w:jc w:val="both"/>
        <w:rPr>
          <w:rFonts w:ascii="Verdana" w:hAnsi="Verdana"/>
          <w:sz w:val="24"/>
          <w:szCs w:val="24"/>
        </w:rPr>
      </w:pPr>
      <w:r w:rsidRPr="002E5552">
        <w:rPr>
          <w:rFonts w:ascii="Verdana" w:eastAsia="Cambria" w:hAnsi="Verdana" w:cs="Cambria"/>
          <w:sz w:val="24"/>
          <w:szCs w:val="24"/>
        </w:rPr>
        <w:t>- 60 osób dorosłych, niepracujących, niezarejestrowanych w urzędach pracy, bez kwalifikacji zawodowych lub z nieaktualnymi kwalifikacjami/kompetencjami zawodowymi, zagrożonych wykluczeniem społecznym z powodów materialnych bezrobocie).</w:t>
      </w:r>
      <w:r w:rsidR="00B53340" w:rsidRPr="002E5552">
        <w:rPr>
          <w:rFonts w:ascii="Verdana" w:eastAsia="Cambria" w:hAnsi="Verdana" w:cs="Cambria"/>
          <w:sz w:val="24"/>
          <w:szCs w:val="24"/>
        </w:rPr>
        <w:t xml:space="preserve"> </w:t>
      </w:r>
      <w:r w:rsidR="00CF3AD4" w:rsidRPr="002E5552">
        <w:rPr>
          <w:rFonts w:ascii="Verdana" w:eastAsia="Cambria" w:hAnsi="Verdana" w:cs="Cambria"/>
          <w:color w:val="FF0000"/>
          <w:sz w:val="24"/>
          <w:szCs w:val="24"/>
        </w:rPr>
        <w:br/>
      </w:r>
    </w:p>
    <w:p w14:paraId="3512D561" w14:textId="1EDF4FAF" w:rsidR="00B53340" w:rsidRPr="002E5552" w:rsidRDefault="00B53340" w:rsidP="002E5552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Verdana" w:hAnsi="Verdana"/>
          <w:sz w:val="24"/>
          <w:szCs w:val="24"/>
        </w:rPr>
      </w:pPr>
      <w:r w:rsidRPr="002E5552">
        <w:rPr>
          <w:rFonts w:ascii="Verdana" w:eastAsia="Cambria" w:hAnsi="Verdana" w:cs="Cambria"/>
          <w:b/>
          <w:sz w:val="24"/>
          <w:szCs w:val="24"/>
        </w:rPr>
        <w:t xml:space="preserve">Projekt </w:t>
      </w:r>
      <w:r w:rsidRPr="002E5552">
        <w:rPr>
          <w:rFonts w:ascii="Verdana" w:eastAsia="Cambria" w:hAnsi="Verdana" w:cs="Cambria"/>
          <w:bCs/>
          <w:sz w:val="24"/>
          <w:szCs w:val="24"/>
        </w:rPr>
        <w:t>–</w:t>
      </w:r>
      <w:r w:rsidRPr="002E5552">
        <w:rPr>
          <w:rFonts w:ascii="Verdana" w:eastAsia="Cambria" w:hAnsi="Verdana" w:cs="Cambria"/>
          <w:b/>
          <w:sz w:val="24"/>
          <w:szCs w:val="24"/>
        </w:rPr>
        <w:t xml:space="preserve"> </w:t>
      </w:r>
      <w:r w:rsidRPr="002E5552">
        <w:rPr>
          <w:rFonts w:ascii="Verdana" w:eastAsia="Cambria" w:hAnsi="Verdana" w:cs="Cambria"/>
          <w:sz w:val="24"/>
          <w:szCs w:val="24"/>
        </w:rPr>
        <w:t xml:space="preserve">działanie zlecone przez </w:t>
      </w:r>
      <w:r w:rsidR="00956524">
        <w:rPr>
          <w:rFonts w:ascii="Verdana" w:eastAsia="Cambria" w:hAnsi="Verdana" w:cs="Cambria"/>
          <w:sz w:val="24"/>
          <w:szCs w:val="24"/>
        </w:rPr>
        <w:t xml:space="preserve">Narodowy Instytut Wolności – Centrum Rozwoju Społeczeństwa Obywatelskiego </w:t>
      </w:r>
      <w:r w:rsidRPr="002E5552">
        <w:rPr>
          <w:rFonts w:ascii="Verdana" w:eastAsia="Cambria" w:hAnsi="Verdana" w:cs="Cambria"/>
          <w:sz w:val="24"/>
          <w:szCs w:val="24"/>
        </w:rPr>
        <w:t xml:space="preserve">pn. </w:t>
      </w:r>
      <w:r w:rsidR="00956524">
        <w:rPr>
          <w:rFonts w:ascii="Verdana" w:eastAsia="Cambria" w:hAnsi="Verdana" w:cs="Cambria"/>
          <w:sz w:val="24"/>
          <w:szCs w:val="24"/>
        </w:rPr>
        <w:t>„Może</w:t>
      </w:r>
      <w:ins w:id="9" w:author="Biuro Warszawa" w:date="2024-09-09T19:20:00Z" w16du:dateUtc="2024-09-09T17:20:00Z">
        <w:r w:rsidR="00952F61">
          <w:rPr>
            <w:rFonts w:ascii="Verdana" w:eastAsia="Cambria" w:hAnsi="Verdana" w:cs="Cambria"/>
            <w:sz w:val="24"/>
            <w:szCs w:val="24"/>
          </w:rPr>
          <w:t>my</w:t>
        </w:r>
      </w:ins>
      <w:del w:id="10" w:author="Biuro Warszawa" w:date="2024-09-09T19:20:00Z" w16du:dateUtc="2024-09-09T17:20:00Z">
        <w:r w:rsidR="00956524" w:rsidDel="00952F61">
          <w:rPr>
            <w:rFonts w:ascii="Verdana" w:eastAsia="Cambria" w:hAnsi="Verdana" w:cs="Cambria"/>
            <w:sz w:val="24"/>
            <w:szCs w:val="24"/>
          </w:rPr>
          <w:delText>sz</w:delText>
        </w:r>
      </w:del>
      <w:r w:rsidR="00956524">
        <w:rPr>
          <w:rFonts w:ascii="Verdana" w:eastAsia="Cambria" w:hAnsi="Verdana" w:cs="Cambria"/>
          <w:sz w:val="24"/>
          <w:szCs w:val="24"/>
        </w:rPr>
        <w:t xml:space="preserve"> Więcej</w:t>
      </w:r>
      <w:r w:rsidRPr="002E5552">
        <w:rPr>
          <w:rFonts w:ascii="Verdana" w:eastAsia="Cambria" w:hAnsi="Verdana" w:cs="Cambria"/>
          <w:sz w:val="24"/>
          <w:szCs w:val="24"/>
        </w:rPr>
        <w:t>”.</w:t>
      </w:r>
    </w:p>
    <w:p w14:paraId="2E90AA01" w14:textId="5723F63C" w:rsidR="00B53340" w:rsidRPr="002E5552" w:rsidRDefault="00B53340" w:rsidP="002E5552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Verdana" w:hAnsi="Verdana"/>
          <w:sz w:val="24"/>
          <w:szCs w:val="24"/>
        </w:rPr>
      </w:pPr>
      <w:r w:rsidRPr="002E5552">
        <w:rPr>
          <w:rFonts w:ascii="Verdana" w:eastAsia="Cambria" w:hAnsi="Verdana" w:cs="Cambria"/>
          <w:b/>
          <w:sz w:val="24"/>
          <w:szCs w:val="24"/>
        </w:rPr>
        <w:t>Osoba pozostająca bez zatrudnienia</w:t>
      </w:r>
      <w:r w:rsidRPr="002E5552">
        <w:rPr>
          <w:rFonts w:ascii="Verdana" w:eastAsia="Cambria" w:hAnsi="Verdana" w:cs="Cambria"/>
          <w:sz w:val="24"/>
          <w:szCs w:val="24"/>
        </w:rPr>
        <w:t xml:space="preserve"> – osoba bezrobotna lub poszukująca pracy, która nie wykonuje żadnej pracy zarobkowej (definicja obejmuje osobę niezarejestrowaną).</w:t>
      </w:r>
    </w:p>
    <w:p w14:paraId="1001EDF7" w14:textId="120851F9" w:rsidR="00B53340" w:rsidRPr="002E5552" w:rsidRDefault="00B53340" w:rsidP="002E5552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Verdana" w:hAnsi="Verdana"/>
          <w:sz w:val="24"/>
          <w:szCs w:val="24"/>
        </w:rPr>
      </w:pPr>
      <w:r w:rsidRPr="002E5552">
        <w:rPr>
          <w:rFonts w:ascii="Verdana" w:eastAsia="Cambria" w:hAnsi="Verdana" w:cs="Cambria"/>
          <w:b/>
          <w:sz w:val="24"/>
          <w:szCs w:val="24"/>
        </w:rPr>
        <w:t xml:space="preserve">Osoba </w:t>
      </w:r>
      <w:r w:rsidR="00590D3E">
        <w:rPr>
          <w:rFonts w:ascii="Verdana" w:eastAsia="Cambria" w:hAnsi="Verdana" w:cs="Cambria"/>
          <w:b/>
          <w:sz w:val="24"/>
          <w:szCs w:val="24"/>
        </w:rPr>
        <w:t xml:space="preserve">z </w:t>
      </w:r>
      <w:r w:rsidR="00590D3E" w:rsidRPr="002E5552">
        <w:rPr>
          <w:rFonts w:ascii="Verdana" w:eastAsia="Cambria" w:hAnsi="Verdana" w:cs="Cambria"/>
          <w:b/>
          <w:sz w:val="24"/>
          <w:szCs w:val="24"/>
        </w:rPr>
        <w:t>niepełnosprawn</w:t>
      </w:r>
      <w:r w:rsidR="00590D3E">
        <w:rPr>
          <w:rFonts w:ascii="Verdana" w:eastAsia="Cambria" w:hAnsi="Verdana" w:cs="Cambria"/>
          <w:b/>
          <w:sz w:val="24"/>
          <w:szCs w:val="24"/>
        </w:rPr>
        <w:t>ością</w:t>
      </w:r>
      <w:r w:rsidR="00590D3E" w:rsidRPr="002E5552">
        <w:rPr>
          <w:rFonts w:ascii="Verdana" w:eastAsia="Cambria" w:hAnsi="Verdana" w:cs="Cambria"/>
          <w:b/>
          <w:sz w:val="24"/>
          <w:szCs w:val="24"/>
        </w:rPr>
        <w:t xml:space="preserve"> </w:t>
      </w:r>
      <w:r w:rsidRPr="002E5552">
        <w:rPr>
          <w:rFonts w:ascii="Verdana" w:eastAsia="Cambria" w:hAnsi="Verdana" w:cs="Cambria"/>
          <w:sz w:val="24"/>
          <w:szCs w:val="24"/>
        </w:rPr>
        <w:t xml:space="preserve">– osoba, która przedstawi do wglądu oryginał i przedłoży kopię potwierdzoną za zgodność </w:t>
      </w:r>
      <w:r w:rsidR="00E50E85">
        <w:rPr>
          <w:rFonts w:ascii="Verdana" w:eastAsia="Cambria" w:hAnsi="Verdana" w:cs="Cambria"/>
          <w:sz w:val="24"/>
          <w:szCs w:val="24"/>
        </w:rPr>
        <w:br/>
      </w:r>
      <w:r w:rsidRPr="002E5552">
        <w:rPr>
          <w:rFonts w:ascii="Verdana" w:eastAsia="Cambria" w:hAnsi="Verdana" w:cs="Cambria"/>
          <w:sz w:val="24"/>
          <w:szCs w:val="24"/>
        </w:rPr>
        <w:t xml:space="preserve">z oryginałem aktualnego orzeczenia o stopniu niepełnosprawności lub aktualne orzeczenie o niepełnosprawności lub aktualne orzeczenie równoważne (orzeczenie lekarza orzecznika ZUS lub orzeczenie </w:t>
      </w:r>
      <w:r w:rsidR="00CF3AD4" w:rsidRPr="002E5552">
        <w:rPr>
          <w:rFonts w:ascii="Verdana" w:eastAsia="Cambria" w:hAnsi="Verdana" w:cs="Cambria"/>
          <w:sz w:val="24"/>
          <w:szCs w:val="24"/>
        </w:rPr>
        <w:br/>
      </w:r>
      <w:r w:rsidRPr="002E5552">
        <w:rPr>
          <w:rFonts w:ascii="Verdana" w:eastAsia="Cambria" w:hAnsi="Verdana" w:cs="Cambria"/>
          <w:sz w:val="24"/>
          <w:szCs w:val="24"/>
        </w:rPr>
        <w:t>o zaliczeniu do jednej z grup inwalidów).</w:t>
      </w:r>
    </w:p>
    <w:p w14:paraId="6D706014" w14:textId="77777777" w:rsidR="001B11B2" w:rsidRPr="002E5552" w:rsidRDefault="000A1BA8" w:rsidP="002E5552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Verdana" w:hAnsi="Verdana"/>
          <w:sz w:val="24"/>
          <w:szCs w:val="24"/>
        </w:rPr>
      </w:pPr>
      <w:r w:rsidRPr="002E5552">
        <w:rPr>
          <w:rFonts w:ascii="Verdana" w:eastAsia="Cambria" w:hAnsi="Verdana" w:cs="Cambria"/>
          <w:b/>
          <w:sz w:val="24"/>
          <w:szCs w:val="24"/>
        </w:rPr>
        <w:t>Dzień skutecznego doręczenia informacji:</w:t>
      </w:r>
    </w:p>
    <w:p w14:paraId="0B22CB51" w14:textId="42E090FF" w:rsidR="001B11B2" w:rsidRPr="00DB65CE" w:rsidRDefault="000A1BA8" w:rsidP="002E5552">
      <w:pPr>
        <w:numPr>
          <w:ilvl w:val="0"/>
          <w:numId w:val="3"/>
        </w:numPr>
        <w:spacing w:after="0" w:line="276" w:lineRule="auto"/>
        <w:ind w:left="720"/>
        <w:contextualSpacing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>w przypadku doręczenia osobistego</w:t>
      </w:r>
      <w:r w:rsidR="000C2303" w:rsidRPr="00DB65CE">
        <w:rPr>
          <w:rFonts w:ascii="Verdana" w:eastAsia="Cambria" w:hAnsi="Verdana" w:cs="Cambria"/>
          <w:sz w:val="24"/>
          <w:szCs w:val="24"/>
        </w:rPr>
        <w:t xml:space="preserve"> </w:t>
      </w:r>
      <w:r w:rsidR="002B7EBB" w:rsidRPr="00DB65CE">
        <w:rPr>
          <w:rFonts w:ascii="Verdana" w:eastAsia="Cambria" w:hAnsi="Verdana" w:cs="Cambria"/>
          <w:sz w:val="24"/>
          <w:szCs w:val="24"/>
        </w:rPr>
        <w:t>–</w:t>
      </w:r>
      <w:r w:rsidR="000C2303" w:rsidRPr="00DB65CE">
        <w:rPr>
          <w:rFonts w:ascii="Verdana" w:eastAsia="Cambria" w:hAnsi="Verdana" w:cs="Cambria"/>
          <w:sz w:val="24"/>
          <w:szCs w:val="24"/>
        </w:rPr>
        <w:t xml:space="preserve"> </w:t>
      </w:r>
      <w:r w:rsidRPr="00DB65CE">
        <w:rPr>
          <w:rFonts w:ascii="Verdana" w:eastAsia="Cambria" w:hAnsi="Verdana" w:cs="Cambria"/>
          <w:sz w:val="24"/>
          <w:szCs w:val="24"/>
        </w:rPr>
        <w:t>data potwierdzenia pisemnego pracownika Zespołu Projektu;</w:t>
      </w:r>
    </w:p>
    <w:p w14:paraId="50DE9334" w14:textId="5703BCA5" w:rsidR="001B11B2" w:rsidRPr="00DB65CE" w:rsidRDefault="000A1BA8" w:rsidP="002E5552">
      <w:pPr>
        <w:numPr>
          <w:ilvl w:val="0"/>
          <w:numId w:val="3"/>
        </w:numPr>
        <w:spacing w:after="0" w:line="276" w:lineRule="auto"/>
        <w:ind w:left="720"/>
        <w:contextualSpacing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>w przypadku przesyłki za pośrednictwem Poczty Polskiej</w:t>
      </w:r>
      <w:r w:rsidR="000C2303" w:rsidRPr="00DB65CE">
        <w:rPr>
          <w:rFonts w:ascii="Verdana" w:eastAsia="Cambria" w:hAnsi="Verdana" w:cs="Cambria"/>
          <w:sz w:val="24"/>
          <w:szCs w:val="24"/>
        </w:rPr>
        <w:t xml:space="preserve"> </w:t>
      </w:r>
      <w:r w:rsidR="009633D1" w:rsidRPr="00DB65CE">
        <w:rPr>
          <w:rFonts w:ascii="Verdana" w:eastAsia="Cambria" w:hAnsi="Verdana" w:cs="Cambria"/>
          <w:sz w:val="24"/>
          <w:szCs w:val="24"/>
        </w:rPr>
        <w:t>–</w:t>
      </w:r>
      <w:r w:rsidRPr="00DB65CE">
        <w:rPr>
          <w:rFonts w:ascii="Verdana" w:eastAsia="Cambria" w:hAnsi="Verdana" w:cs="Cambria"/>
          <w:sz w:val="24"/>
          <w:szCs w:val="24"/>
        </w:rPr>
        <w:t xml:space="preserve"> data nadania (tj. data stempla pocztowego); </w:t>
      </w:r>
    </w:p>
    <w:p w14:paraId="05C21540" w14:textId="6988B3F5" w:rsidR="001B11B2" w:rsidRPr="00DB65CE" w:rsidRDefault="000C2303" w:rsidP="002E5552">
      <w:pPr>
        <w:numPr>
          <w:ilvl w:val="0"/>
          <w:numId w:val="3"/>
        </w:numPr>
        <w:spacing w:after="0" w:line="276" w:lineRule="auto"/>
        <w:ind w:left="720"/>
        <w:contextualSpacing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 xml:space="preserve">w </w:t>
      </w:r>
      <w:r w:rsidR="000A1BA8" w:rsidRPr="00DB65CE">
        <w:rPr>
          <w:rFonts w:ascii="Verdana" w:eastAsia="Cambria" w:hAnsi="Verdana" w:cs="Cambria"/>
          <w:sz w:val="24"/>
          <w:szCs w:val="24"/>
        </w:rPr>
        <w:t>przypadku poczty elektronicznej</w:t>
      </w:r>
      <w:r w:rsidRPr="00DB65CE">
        <w:rPr>
          <w:rFonts w:ascii="Verdana" w:eastAsia="Cambria" w:hAnsi="Verdana" w:cs="Cambria"/>
          <w:sz w:val="24"/>
          <w:szCs w:val="24"/>
        </w:rPr>
        <w:t xml:space="preserve"> </w:t>
      </w:r>
      <w:r w:rsidR="009633D1" w:rsidRPr="00DB65CE">
        <w:rPr>
          <w:rFonts w:ascii="Verdana" w:eastAsia="Cambria" w:hAnsi="Verdana" w:cs="Cambria"/>
          <w:sz w:val="24"/>
          <w:szCs w:val="24"/>
        </w:rPr>
        <w:t>–</w:t>
      </w:r>
      <w:r w:rsidR="000A1BA8" w:rsidRPr="00DB65CE">
        <w:rPr>
          <w:rFonts w:ascii="Verdana" w:eastAsia="Cambria" w:hAnsi="Verdana" w:cs="Cambria"/>
          <w:sz w:val="24"/>
          <w:szCs w:val="24"/>
        </w:rPr>
        <w:t xml:space="preserve"> data potwierdzenia odbioru wiadomości elektronicznej (e-mail);</w:t>
      </w:r>
    </w:p>
    <w:p w14:paraId="01B5E62F" w14:textId="77777777" w:rsidR="001B11B2" w:rsidRPr="00DB65CE" w:rsidRDefault="000A1BA8" w:rsidP="002E5552">
      <w:pPr>
        <w:numPr>
          <w:ilvl w:val="0"/>
          <w:numId w:val="3"/>
        </w:numPr>
        <w:spacing w:after="0" w:line="276" w:lineRule="auto"/>
        <w:ind w:left="720"/>
        <w:contextualSpacing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>w przypadku firm kurierskich – data wskazana na zwrotnym potwierdzeniu odbioru;</w:t>
      </w:r>
    </w:p>
    <w:p w14:paraId="3A4C59D0" w14:textId="0C2A3222" w:rsidR="001B11B2" w:rsidRPr="00DB65CE" w:rsidRDefault="000A1BA8" w:rsidP="002E5552">
      <w:pPr>
        <w:numPr>
          <w:ilvl w:val="0"/>
          <w:numId w:val="3"/>
        </w:numPr>
        <w:spacing w:after="0" w:line="276" w:lineRule="auto"/>
        <w:ind w:left="720"/>
        <w:contextualSpacing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>przez pełnomocnika</w:t>
      </w:r>
      <w:r w:rsidR="000C2303" w:rsidRPr="00DB65CE">
        <w:rPr>
          <w:rFonts w:ascii="Verdana" w:eastAsia="Cambria" w:hAnsi="Verdana" w:cs="Cambria"/>
          <w:sz w:val="24"/>
          <w:szCs w:val="24"/>
        </w:rPr>
        <w:t xml:space="preserve"> </w:t>
      </w:r>
      <w:r w:rsidR="009633D1" w:rsidRPr="00DB65CE">
        <w:rPr>
          <w:rFonts w:ascii="Verdana" w:eastAsia="Cambria" w:hAnsi="Verdana" w:cs="Cambria"/>
          <w:sz w:val="24"/>
          <w:szCs w:val="24"/>
        </w:rPr>
        <w:t>–</w:t>
      </w:r>
      <w:r w:rsidRPr="00DB65CE">
        <w:rPr>
          <w:rFonts w:ascii="Verdana" w:eastAsia="Cambria" w:hAnsi="Verdana" w:cs="Cambria"/>
          <w:sz w:val="24"/>
          <w:szCs w:val="24"/>
        </w:rPr>
        <w:t xml:space="preserve"> w przypadku ustanowienia pełnomocnika do składania dokumentów </w:t>
      </w:r>
      <w:r w:rsidR="009633D1" w:rsidRPr="00DB65CE">
        <w:rPr>
          <w:rFonts w:ascii="Verdana" w:eastAsia="Cambria" w:hAnsi="Verdana" w:cs="Cambria"/>
          <w:sz w:val="24"/>
          <w:szCs w:val="24"/>
        </w:rPr>
        <w:t>–</w:t>
      </w:r>
      <w:r w:rsidRPr="00DB65CE">
        <w:rPr>
          <w:rFonts w:ascii="Verdana" w:eastAsia="Cambria" w:hAnsi="Verdana" w:cs="Cambria"/>
          <w:sz w:val="24"/>
          <w:szCs w:val="24"/>
        </w:rPr>
        <w:t xml:space="preserve"> data odbioru osobistego potwierdzony podpisem pełnomocnika w zależności, która z dat wskazanych w pkt. od a) do </w:t>
      </w:r>
      <w:r w:rsidR="00B53340" w:rsidRPr="00DB65CE">
        <w:rPr>
          <w:rFonts w:ascii="Verdana" w:eastAsia="Cambria" w:hAnsi="Verdana" w:cs="Cambria"/>
          <w:sz w:val="24"/>
          <w:szCs w:val="24"/>
        </w:rPr>
        <w:t>d</w:t>
      </w:r>
      <w:r w:rsidRPr="00DB65CE">
        <w:rPr>
          <w:rFonts w:ascii="Verdana" w:eastAsia="Cambria" w:hAnsi="Verdana" w:cs="Cambria"/>
          <w:sz w:val="24"/>
          <w:szCs w:val="24"/>
        </w:rPr>
        <w:t>) jest wcześniejsza.</w:t>
      </w:r>
    </w:p>
    <w:p w14:paraId="1E1E5802" w14:textId="658C18BD" w:rsidR="001B11B2" w:rsidRPr="00DB65CE" w:rsidRDefault="00785AAF" w:rsidP="002E5552">
      <w:pPr>
        <w:numPr>
          <w:ilvl w:val="0"/>
          <w:numId w:val="3"/>
        </w:numPr>
        <w:spacing w:after="0" w:line="276" w:lineRule="auto"/>
        <w:ind w:left="720"/>
        <w:contextualSpacing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>d</w:t>
      </w:r>
      <w:r w:rsidR="000A1BA8" w:rsidRPr="00DB65CE">
        <w:rPr>
          <w:rFonts w:ascii="Verdana" w:eastAsia="Cambria" w:hAnsi="Verdana" w:cs="Cambria"/>
          <w:sz w:val="24"/>
          <w:szCs w:val="24"/>
        </w:rPr>
        <w:t xml:space="preserve">opuszcza się przyjęcie dokumentów od </w:t>
      </w:r>
      <w:r w:rsidRPr="00DB65CE">
        <w:rPr>
          <w:rFonts w:ascii="Verdana" w:eastAsia="Cambria" w:hAnsi="Verdana" w:cs="Cambria"/>
          <w:sz w:val="24"/>
          <w:szCs w:val="24"/>
        </w:rPr>
        <w:t>U</w:t>
      </w:r>
      <w:r w:rsidR="000A1BA8" w:rsidRPr="00DB65CE">
        <w:rPr>
          <w:rFonts w:ascii="Verdana" w:eastAsia="Cambria" w:hAnsi="Verdana" w:cs="Cambria"/>
          <w:sz w:val="24"/>
          <w:szCs w:val="24"/>
        </w:rPr>
        <w:t xml:space="preserve">czestnika, który pojawił się </w:t>
      </w:r>
      <w:r w:rsidR="000C2303" w:rsidRPr="00DB65CE">
        <w:rPr>
          <w:rFonts w:ascii="Verdana" w:eastAsia="Cambria" w:hAnsi="Verdana" w:cs="Cambria"/>
          <w:sz w:val="24"/>
          <w:szCs w:val="24"/>
        </w:rPr>
        <w:t>w Biurze</w:t>
      </w:r>
      <w:r w:rsidR="000A1BA8" w:rsidRPr="00DB65CE">
        <w:rPr>
          <w:rFonts w:ascii="Verdana" w:eastAsia="Cambria" w:hAnsi="Verdana" w:cs="Cambria"/>
          <w:sz w:val="24"/>
          <w:szCs w:val="24"/>
        </w:rPr>
        <w:t xml:space="preserve"> Projektu w godzinach jego urzędowania, jednak </w:t>
      </w:r>
      <w:r w:rsidR="00CF3AD4">
        <w:rPr>
          <w:rFonts w:ascii="Verdana" w:eastAsia="Cambria" w:hAnsi="Verdana" w:cs="Cambria"/>
          <w:sz w:val="24"/>
          <w:szCs w:val="24"/>
        </w:rPr>
        <w:br/>
      </w:r>
      <w:r w:rsidR="000A1BA8" w:rsidRPr="00DB65CE">
        <w:rPr>
          <w:rFonts w:ascii="Verdana" w:eastAsia="Cambria" w:hAnsi="Verdana" w:cs="Cambria"/>
          <w:sz w:val="24"/>
          <w:szCs w:val="24"/>
        </w:rPr>
        <w:t xml:space="preserve">z przyczyn od niego niezależnych (np. długi czas oczekiwania </w:t>
      </w:r>
      <w:r w:rsidR="00CF3AD4">
        <w:rPr>
          <w:rFonts w:ascii="Verdana" w:eastAsia="Cambria" w:hAnsi="Verdana" w:cs="Cambria"/>
          <w:sz w:val="24"/>
          <w:szCs w:val="24"/>
        </w:rPr>
        <w:br/>
      </w:r>
      <w:r w:rsidR="000A1BA8" w:rsidRPr="00DB65CE">
        <w:rPr>
          <w:rFonts w:ascii="Verdana" w:eastAsia="Cambria" w:hAnsi="Verdana" w:cs="Cambria"/>
          <w:sz w:val="24"/>
          <w:szCs w:val="24"/>
        </w:rPr>
        <w:t>w kolejce do złożenia dokumentów) efektywne złożenie dokumentów nastąpiło już po czasie urzędowania Biura Projektu.</w:t>
      </w:r>
    </w:p>
    <w:p w14:paraId="0D230E3C" w14:textId="069717AD" w:rsidR="001B11B2" w:rsidRPr="002E5552" w:rsidRDefault="000A1BA8" w:rsidP="002E5552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Verdana" w:hAnsi="Verdana"/>
          <w:sz w:val="24"/>
          <w:szCs w:val="24"/>
        </w:rPr>
      </w:pPr>
      <w:r w:rsidRPr="002E5552">
        <w:rPr>
          <w:rFonts w:ascii="Verdana" w:eastAsia="Cambria" w:hAnsi="Verdana" w:cs="Cambria"/>
          <w:b/>
          <w:sz w:val="24"/>
          <w:szCs w:val="24"/>
        </w:rPr>
        <w:lastRenderedPageBreak/>
        <w:t xml:space="preserve">Komplet dokumentów rekrutacyjnych </w:t>
      </w:r>
      <w:r w:rsidRPr="002E5552">
        <w:rPr>
          <w:rFonts w:ascii="Verdana" w:eastAsia="Cambria" w:hAnsi="Verdana" w:cs="Cambria"/>
          <w:bCs/>
          <w:sz w:val="24"/>
          <w:szCs w:val="24"/>
        </w:rPr>
        <w:t>–</w:t>
      </w:r>
      <w:r w:rsidRPr="002E5552">
        <w:rPr>
          <w:rFonts w:ascii="Verdana" w:eastAsia="Cambria" w:hAnsi="Verdana" w:cs="Cambria"/>
          <w:sz w:val="24"/>
          <w:szCs w:val="24"/>
        </w:rPr>
        <w:t xml:space="preserve"> opracowany na potrzeby realizacji Projektu zestaw dokumentów wraz z załącznikami, które są niezbędne do przeprowadzenia procedury rekrutacj</w:t>
      </w:r>
      <w:r w:rsidR="00C06E8B" w:rsidRPr="002E5552">
        <w:rPr>
          <w:rFonts w:ascii="Verdana" w:eastAsia="Cambria" w:hAnsi="Verdana" w:cs="Cambria"/>
          <w:sz w:val="24"/>
          <w:szCs w:val="24"/>
        </w:rPr>
        <w:t>i.</w:t>
      </w:r>
    </w:p>
    <w:p w14:paraId="6D73EB40" w14:textId="1314DC91" w:rsidR="00C06E8B" w:rsidRPr="00DB65CE" w:rsidRDefault="00C06E8B" w:rsidP="00DB65CE">
      <w:pPr>
        <w:spacing w:after="0" w:line="276" w:lineRule="auto"/>
        <w:ind w:left="708"/>
        <w:contextualSpacing/>
        <w:rPr>
          <w:rFonts w:ascii="Verdana" w:eastAsia="Cambria" w:hAnsi="Verdana" w:cs="Cambria"/>
          <w:b/>
          <w:sz w:val="24"/>
          <w:szCs w:val="24"/>
        </w:rPr>
      </w:pPr>
    </w:p>
    <w:p w14:paraId="4338A5B0" w14:textId="77777777" w:rsidR="001B11B2" w:rsidRPr="00DB65CE" w:rsidRDefault="000A1BA8" w:rsidP="002E5552">
      <w:pPr>
        <w:pStyle w:val="Nagwek2"/>
        <w:spacing w:before="0"/>
        <w:rPr>
          <w:rFonts w:ascii="Verdana" w:eastAsia="Cambria" w:hAnsi="Verdana" w:cs="Cambria"/>
          <w:b/>
        </w:rPr>
      </w:pPr>
      <w:r w:rsidRPr="00DB65CE">
        <w:rPr>
          <w:rFonts w:ascii="Verdana" w:eastAsia="Cambria" w:hAnsi="Verdana" w:cs="Cambria"/>
          <w:b/>
        </w:rPr>
        <w:t>§ 3</w:t>
      </w:r>
    </w:p>
    <w:p w14:paraId="6F3939D6" w14:textId="77777777" w:rsidR="001B11B2" w:rsidRPr="00DB65CE" w:rsidRDefault="000A1BA8" w:rsidP="002E5552">
      <w:pPr>
        <w:pStyle w:val="Nagwek2"/>
        <w:spacing w:before="0"/>
        <w:rPr>
          <w:rFonts w:ascii="Verdana" w:eastAsia="Cambria" w:hAnsi="Verdana" w:cs="Cambria"/>
          <w:b/>
        </w:rPr>
      </w:pPr>
      <w:r w:rsidRPr="00DB65CE">
        <w:rPr>
          <w:rFonts w:ascii="Verdana" w:eastAsia="Cambria" w:hAnsi="Verdana" w:cs="Cambria"/>
          <w:b/>
        </w:rPr>
        <w:t>Zasady naboru Uczestników Projektu</w:t>
      </w:r>
    </w:p>
    <w:p w14:paraId="016CABF9" w14:textId="04822CC3" w:rsidR="001B11B2" w:rsidRPr="00DB65CE" w:rsidRDefault="000A1BA8" w:rsidP="002E5552">
      <w:pPr>
        <w:spacing w:after="0" w:line="276" w:lineRule="auto"/>
        <w:jc w:val="both"/>
        <w:rPr>
          <w:rFonts w:ascii="Verdana" w:eastAsia="Cambria" w:hAnsi="Verdana" w:cs="Cambria"/>
          <w:b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 xml:space="preserve">1. Za organizację procesu naboru i rekrutacji do Projektu odpowiedzialny jest </w:t>
      </w:r>
      <w:r w:rsidR="00E50E85" w:rsidRPr="00DB65CE">
        <w:rPr>
          <w:rFonts w:ascii="Verdana" w:eastAsia="Cambria" w:hAnsi="Verdana" w:cs="Cambria"/>
          <w:sz w:val="24"/>
          <w:szCs w:val="24"/>
        </w:rPr>
        <w:t>K</w:t>
      </w:r>
      <w:r w:rsidR="00E50E85">
        <w:rPr>
          <w:rFonts w:ascii="Verdana" w:eastAsia="Cambria" w:hAnsi="Verdana" w:cs="Cambria"/>
          <w:sz w:val="24"/>
          <w:szCs w:val="24"/>
        </w:rPr>
        <w:t>ierownik</w:t>
      </w:r>
      <w:r w:rsidR="00E50E85" w:rsidRPr="00DB65CE">
        <w:rPr>
          <w:rFonts w:ascii="Verdana" w:eastAsia="Cambria" w:hAnsi="Verdana" w:cs="Cambria"/>
          <w:sz w:val="24"/>
          <w:szCs w:val="24"/>
        </w:rPr>
        <w:t xml:space="preserve"> </w:t>
      </w:r>
      <w:r w:rsidRPr="00DB65CE">
        <w:rPr>
          <w:rFonts w:ascii="Verdana" w:eastAsia="Cambria" w:hAnsi="Verdana" w:cs="Cambria"/>
          <w:sz w:val="24"/>
          <w:szCs w:val="24"/>
        </w:rPr>
        <w:t>Projektu.</w:t>
      </w:r>
    </w:p>
    <w:p w14:paraId="410E3238" w14:textId="1B41768F" w:rsidR="001B11B2" w:rsidRPr="00DB65CE" w:rsidRDefault="000A1BA8" w:rsidP="002E5552">
      <w:pPr>
        <w:spacing w:after="0" w:line="276" w:lineRule="auto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>2. Przyjmowanie dokumentów rekrutacyjnych od Kandydatów na Uczestników Projektu prowadzon</w:t>
      </w:r>
      <w:r w:rsidR="00E238B8" w:rsidRPr="00DB65CE">
        <w:rPr>
          <w:rFonts w:ascii="Verdana" w:eastAsia="Cambria" w:hAnsi="Verdana" w:cs="Cambria"/>
          <w:sz w:val="24"/>
          <w:szCs w:val="24"/>
        </w:rPr>
        <w:t xml:space="preserve">e </w:t>
      </w:r>
      <w:r w:rsidR="003F790C" w:rsidRPr="00DB65CE">
        <w:rPr>
          <w:rFonts w:ascii="Verdana" w:eastAsia="Cambria" w:hAnsi="Verdana" w:cs="Cambria"/>
          <w:sz w:val="24"/>
          <w:szCs w:val="24"/>
        </w:rPr>
        <w:t xml:space="preserve">w trybie ciągłym, </w:t>
      </w:r>
      <w:r w:rsidR="00D76E3F" w:rsidRPr="00DB65CE">
        <w:rPr>
          <w:rFonts w:ascii="Verdana" w:eastAsia="Cambria" w:hAnsi="Verdana" w:cs="Cambria"/>
          <w:sz w:val="24"/>
          <w:szCs w:val="24"/>
        </w:rPr>
        <w:t>począwszy</w:t>
      </w:r>
      <w:r w:rsidR="00FE6A64" w:rsidRPr="00DB65CE">
        <w:rPr>
          <w:rFonts w:ascii="Verdana" w:eastAsia="Cambria" w:hAnsi="Verdana" w:cs="Cambria"/>
          <w:sz w:val="24"/>
          <w:szCs w:val="24"/>
        </w:rPr>
        <w:t xml:space="preserve"> </w:t>
      </w:r>
      <w:r w:rsidR="00450EB3" w:rsidRPr="00DB65CE">
        <w:rPr>
          <w:rFonts w:ascii="Verdana" w:eastAsia="Cambria" w:hAnsi="Verdana" w:cs="Cambria"/>
          <w:b/>
          <w:bCs/>
          <w:sz w:val="24"/>
          <w:szCs w:val="24"/>
        </w:rPr>
        <w:t>od 01.</w:t>
      </w:r>
      <w:r w:rsidR="00E50E85" w:rsidRPr="00DB65CE">
        <w:rPr>
          <w:rFonts w:ascii="Verdana" w:eastAsia="Cambria" w:hAnsi="Verdana" w:cs="Cambria"/>
          <w:b/>
          <w:bCs/>
          <w:sz w:val="24"/>
          <w:szCs w:val="24"/>
        </w:rPr>
        <w:t>0</w:t>
      </w:r>
      <w:r w:rsidR="00E50E85">
        <w:rPr>
          <w:rFonts w:ascii="Verdana" w:eastAsia="Cambria" w:hAnsi="Verdana" w:cs="Cambria"/>
          <w:b/>
          <w:bCs/>
          <w:sz w:val="24"/>
          <w:szCs w:val="24"/>
        </w:rPr>
        <w:t>2</w:t>
      </w:r>
      <w:r w:rsidR="00450EB3" w:rsidRPr="00DB65CE">
        <w:rPr>
          <w:rFonts w:ascii="Verdana" w:eastAsia="Cambria" w:hAnsi="Verdana" w:cs="Cambria"/>
          <w:b/>
          <w:bCs/>
          <w:sz w:val="24"/>
          <w:szCs w:val="24"/>
        </w:rPr>
        <w:t xml:space="preserve">.2024 r. </w:t>
      </w:r>
      <w:r w:rsidR="00211F1F" w:rsidRPr="00DB65CE">
        <w:rPr>
          <w:rFonts w:ascii="Verdana" w:eastAsia="Cambria" w:hAnsi="Verdana" w:cs="Cambria"/>
          <w:b/>
          <w:bCs/>
          <w:sz w:val="24"/>
          <w:szCs w:val="24"/>
        </w:rPr>
        <w:t>do 31.</w:t>
      </w:r>
      <w:r w:rsidR="00E50E85">
        <w:rPr>
          <w:rFonts w:ascii="Verdana" w:eastAsia="Cambria" w:hAnsi="Verdana" w:cs="Cambria"/>
          <w:b/>
          <w:bCs/>
          <w:sz w:val="24"/>
          <w:szCs w:val="24"/>
        </w:rPr>
        <w:t>12</w:t>
      </w:r>
      <w:r w:rsidR="00211F1F" w:rsidRPr="00DB65CE">
        <w:rPr>
          <w:rFonts w:ascii="Verdana" w:eastAsia="Cambria" w:hAnsi="Verdana" w:cs="Cambria"/>
          <w:b/>
          <w:bCs/>
          <w:sz w:val="24"/>
          <w:szCs w:val="24"/>
        </w:rPr>
        <w:t>.2025</w:t>
      </w:r>
      <w:r w:rsidR="00CA0B4C" w:rsidRPr="00DB65CE">
        <w:rPr>
          <w:rFonts w:ascii="Verdana" w:eastAsia="Cambria" w:hAnsi="Verdana" w:cs="Cambria"/>
          <w:b/>
          <w:bCs/>
          <w:sz w:val="24"/>
          <w:szCs w:val="24"/>
        </w:rPr>
        <w:t xml:space="preserve"> r.</w:t>
      </w:r>
      <w:r w:rsidR="00CA0B4C" w:rsidRPr="00DB65CE">
        <w:rPr>
          <w:rFonts w:ascii="Verdana" w:eastAsia="Cambria" w:hAnsi="Verdana" w:cs="Cambria"/>
          <w:sz w:val="24"/>
          <w:szCs w:val="24"/>
        </w:rPr>
        <w:t xml:space="preserve"> </w:t>
      </w:r>
      <w:r w:rsidR="003F790C" w:rsidRPr="00DB65CE">
        <w:rPr>
          <w:rFonts w:ascii="Verdana" w:eastAsia="Cambria" w:hAnsi="Verdana" w:cs="Cambria"/>
          <w:sz w:val="24"/>
          <w:szCs w:val="24"/>
        </w:rPr>
        <w:t xml:space="preserve">aż do wyczerpania miejsc w </w:t>
      </w:r>
      <w:r w:rsidR="002B7EBB" w:rsidRPr="00DB65CE">
        <w:rPr>
          <w:rFonts w:ascii="Verdana" w:eastAsia="Cambria" w:hAnsi="Verdana" w:cs="Cambria"/>
          <w:sz w:val="24"/>
          <w:szCs w:val="24"/>
        </w:rPr>
        <w:t>P</w:t>
      </w:r>
      <w:r w:rsidR="003F790C" w:rsidRPr="00DB65CE">
        <w:rPr>
          <w:rFonts w:ascii="Verdana" w:eastAsia="Cambria" w:hAnsi="Verdana" w:cs="Cambria"/>
          <w:sz w:val="24"/>
          <w:szCs w:val="24"/>
        </w:rPr>
        <w:t>rojekcie.</w:t>
      </w:r>
      <w:r w:rsidRPr="00DB65CE">
        <w:rPr>
          <w:rFonts w:ascii="Verdana" w:eastAsia="Cambria" w:hAnsi="Verdana" w:cs="Cambria"/>
          <w:sz w:val="24"/>
          <w:szCs w:val="24"/>
        </w:rPr>
        <w:t xml:space="preserve"> </w:t>
      </w:r>
      <w:r w:rsidR="00DB5A03" w:rsidRPr="00DB65CE">
        <w:rPr>
          <w:rFonts w:ascii="Verdana" w:eastAsia="Cambria" w:hAnsi="Verdana" w:cs="Cambria"/>
          <w:sz w:val="24"/>
          <w:szCs w:val="24"/>
        </w:rPr>
        <w:t xml:space="preserve">Po przyjęciu </w:t>
      </w:r>
      <w:r w:rsidR="00E50E85">
        <w:rPr>
          <w:rFonts w:ascii="Verdana" w:eastAsia="Cambria" w:hAnsi="Verdana" w:cs="Cambria"/>
          <w:sz w:val="24"/>
          <w:szCs w:val="24"/>
        </w:rPr>
        <w:t xml:space="preserve">60 </w:t>
      </w:r>
      <w:r w:rsidR="008F5CB2" w:rsidRPr="00DB65CE">
        <w:rPr>
          <w:rFonts w:ascii="Verdana" w:eastAsia="Cambria" w:hAnsi="Verdana" w:cs="Cambria"/>
          <w:sz w:val="24"/>
          <w:szCs w:val="24"/>
        </w:rPr>
        <w:t xml:space="preserve">zgłoszeń </w:t>
      </w:r>
      <w:r w:rsidRPr="00DB65CE">
        <w:rPr>
          <w:rFonts w:ascii="Verdana" w:eastAsia="Cambria" w:hAnsi="Verdana" w:cs="Cambria"/>
          <w:sz w:val="24"/>
          <w:szCs w:val="24"/>
        </w:rPr>
        <w:t xml:space="preserve">rekrutacja </w:t>
      </w:r>
      <w:r w:rsidR="00450EB3" w:rsidRPr="00DB65CE">
        <w:rPr>
          <w:rFonts w:ascii="Verdana" w:eastAsia="Cambria" w:hAnsi="Verdana" w:cs="Cambria"/>
          <w:sz w:val="24"/>
          <w:szCs w:val="24"/>
        </w:rPr>
        <w:t xml:space="preserve">do projektu </w:t>
      </w:r>
      <w:r w:rsidRPr="00DB65CE">
        <w:rPr>
          <w:rFonts w:ascii="Verdana" w:eastAsia="Cambria" w:hAnsi="Verdana" w:cs="Cambria"/>
          <w:sz w:val="24"/>
          <w:szCs w:val="24"/>
        </w:rPr>
        <w:t xml:space="preserve">zostanie zakończona, </w:t>
      </w:r>
      <w:r w:rsidR="00E50E85">
        <w:rPr>
          <w:rFonts w:ascii="Verdana" w:eastAsia="Cambria" w:hAnsi="Verdana" w:cs="Cambria"/>
          <w:sz w:val="24"/>
          <w:szCs w:val="24"/>
        </w:rPr>
        <w:br/>
      </w:r>
      <w:r w:rsidRPr="00DB65CE">
        <w:rPr>
          <w:rFonts w:ascii="Verdana" w:eastAsia="Cambria" w:hAnsi="Verdana" w:cs="Cambria"/>
          <w:sz w:val="24"/>
          <w:szCs w:val="24"/>
        </w:rPr>
        <w:t>a kolejni kandydaci znajdą się na listach rezerwowych</w:t>
      </w:r>
      <w:r w:rsidR="00C22110" w:rsidRPr="00DB65CE">
        <w:rPr>
          <w:rFonts w:ascii="Verdana" w:eastAsia="Cambria" w:hAnsi="Verdana" w:cs="Cambria"/>
          <w:sz w:val="24"/>
          <w:szCs w:val="24"/>
        </w:rPr>
        <w:t>.</w:t>
      </w:r>
    </w:p>
    <w:p w14:paraId="7525DAAF" w14:textId="6E4DDE7C" w:rsidR="001B11B2" w:rsidRPr="00DB65CE" w:rsidRDefault="00F838F2" w:rsidP="002E5552">
      <w:pPr>
        <w:spacing w:after="0" w:line="276" w:lineRule="auto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>3</w:t>
      </w:r>
      <w:r w:rsidR="000A1BA8" w:rsidRPr="00DB65CE">
        <w:rPr>
          <w:rFonts w:ascii="Verdana" w:eastAsia="Cambria" w:hAnsi="Verdana" w:cs="Cambria"/>
          <w:sz w:val="24"/>
          <w:szCs w:val="24"/>
        </w:rPr>
        <w:t>. Informacj</w:t>
      </w:r>
      <w:r w:rsidR="00DB5A03" w:rsidRPr="00DB65CE">
        <w:rPr>
          <w:rFonts w:ascii="Verdana" w:eastAsia="Cambria" w:hAnsi="Verdana" w:cs="Cambria"/>
          <w:sz w:val="24"/>
          <w:szCs w:val="24"/>
        </w:rPr>
        <w:t>a o rekrutacji jest dostępna</w:t>
      </w:r>
      <w:r w:rsidR="000A1BA8" w:rsidRPr="00DB65CE">
        <w:rPr>
          <w:rFonts w:ascii="Verdana" w:eastAsia="Cambria" w:hAnsi="Verdana" w:cs="Cambria"/>
          <w:sz w:val="24"/>
          <w:szCs w:val="24"/>
        </w:rPr>
        <w:t>:</w:t>
      </w:r>
    </w:p>
    <w:p w14:paraId="484357D8" w14:textId="14BC648D" w:rsidR="001B11B2" w:rsidRPr="00DB65CE" w:rsidRDefault="000A1BA8" w:rsidP="002E5552">
      <w:pPr>
        <w:spacing w:after="0" w:line="276" w:lineRule="auto"/>
        <w:contextualSpacing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 xml:space="preserve">a) </w:t>
      </w:r>
      <w:r w:rsidR="00785AAF" w:rsidRPr="00DB65CE">
        <w:rPr>
          <w:rFonts w:ascii="Verdana" w:eastAsia="Cambria" w:hAnsi="Verdana" w:cs="Cambria"/>
          <w:sz w:val="24"/>
          <w:szCs w:val="24"/>
        </w:rPr>
        <w:t xml:space="preserve">na </w:t>
      </w:r>
      <w:r w:rsidRPr="00DB65CE">
        <w:rPr>
          <w:rFonts w:ascii="Verdana" w:eastAsia="Cambria" w:hAnsi="Verdana" w:cs="Cambria"/>
          <w:sz w:val="24"/>
          <w:szCs w:val="24"/>
        </w:rPr>
        <w:t xml:space="preserve">stronie </w:t>
      </w:r>
      <w:r w:rsidR="00785AAF" w:rsidRPr="00DB65CE">
        <w:rPr>
          <w:rFonts w:ascii="Verdana" w:eastAsia="Cambria" w:hAnsi="Verdana" w:cs="Cambria"/>
          <w:sz w:val="24"/>
          <w:szCs w:val="24"/>
        </w:rPr>
        <w:t>internetowej</w:t>
      </w:r>
      <w:r w:rsidRPr="00DB65CE">
        <w:rPr>
          <w:rFonts w:ascii="Verdana" w:eastAsia="Cambria" w:hAnsi="Verdana" w:cs="Cambria"/>
          <w:sz w:val="24"/>
          <w:szCs w:val="24"/>
        </w:rPr>
        <w:t xml:space="preserve"> </w:t>
      </w:r>
      <w:r w:rsidR="00D67217" w:rsidRPr="00D67217">
        <w:rPr>
          <w:rFonts w:ascii="Verdana" w:eastAsia="Cambria" w:hAnsi="Verdana" w:cs="Cambria"/>
          <w:sz w:val="24"/>
          <w:szCs w:val="24"/>
        </w:rPr>
        <w:t xml:space="preserve">Fundacji Challenge Europe </w:t>
      </w:r>
      <w:hyperlink r:id="rId9" w:history="1">
        <w:r w:rsidR="00D67217" w:rsidRPr="00853D89">
          <w:rPr>
            <w:rStyle w:val="Hipercze"/>
            <w:rFonts w:ascii="Verdana" w:eastAsia="Cambria" w:hAnsi="Verdana" w:cs="Cambria"/>
            <w:sz w:val="24"/>
            <w:szCs w:val="24"/>
          </w:rPr>
          <w:t>https://fundacjachallenge.org/</w:t>
        </w:r>
      </w:hyperlink>
      <w:r w:rsidR="00D67217">
        <w:rPr>
          <w:rFonts w:ascii="Verdana" w:eastAsia="Cambria" w:hAnsi="Verdana" w:cs="Cambria"/>
          <w:sz w:val="24"/>
          <w:szCs w:val="24"/>
        </w:rPr>
        <w:t>,</w:t>
      </w:r>
      <w:r w:rsidR="00CA0B4C" w:rsidRPr="00DB65CE">
        <w:rPr>
          <w:rFonts w:ascii="Verdana" w:eastAsia="Cambria" w:hAnsi="Verdana" w:cs="Cambria"/>
          <w:sz w:val="24"/>
          <w:szCs w:val="24"/>
        </w:rPr>
        <w:t xml:space="preserve"> </w:t>
      </w:r>
    </w:p>
    <w:p w14:paraId="2549E224" w14:textId="2B729933" w:rsidR="00CA0B4C" w:rsidRDefault="000A1BA8" w:rsidP="002E5552">
      <w:pPr>
        <w:spacing w:after="0" w:line="276" w:lineRule="auto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>b) w biurach regionalnych – tylko po wcześniejszym ustaleniu terminu spotkania.</w:t>
      </w:r>
    </w:p>
    <w:p w14:paraId="666C1384" w14:textId="77777777" w:rsidR="00CF3AD4" w:rsidRPr="00DB65CE" w:rsidRDefault="00CF3AD4" w:rsidP="00F838F2">
      <w:pPr>
        <w:spacing w:after="0" w:line="276" w:lineRule="auto"/>
        <w:rPr>
          <w:rFonts w:ascii="Verdana" w:eastAsia="Cambria" w:hAnsi="Verdana" w:cs="Cambria"/>
          <w:sz w:val="24"/>
          <w:szCs w:val="24"/>
        </w:rPr>
      </w:pPr>
    </w:p>
    <w:p w14:paraId="15B1E272" w14:textId="77777777" w:rsidR="001B11B2" w:rsidRPr="00DB65CE" w:rsidRDefault="000A1BA8" w:rsidP="002E5552">
      <w:pPr>
        <w:pStyle w:val="Nagwek2"/>
        <w:pBdr>
          <w:bottom w:val="single" w:sz="4" w:space="0" w:color="4F141A"/>
        </w:pBdr>
        <w:spacing w:before="0"/>
        <w:rPr>
          <w:rFonts w:ascii="Verdana" w:eastAsia="Cambria" w:hAnsi="Verdana" w:cs="Cambria"/>
          <w:b/>
        </w:rPr>
      </w:pPr>
      <w:r w:rsidRPr="00DB65CE">
        <w:rPr>
          <w:rFonts w:ascii="Verdana" w:eastAsia="Cambria" w:hAnsi="Verdana" w:cs="Cambria"/>
          <w:b/>
        </w:rPr>
        <w:t>§ 4</w:t>
      </w:r>
    </w:p>
    <w:p w14:paraId="6448E536" w14:textId="77777777" w:rsidR="001B11B2" w:rsidRPr="00DB65CE" w:rsidRDefault="000A1BA8" w:rsidP="002E5552">
      <w:pPr>
        <w:pStyle w:val="Nagwek2"/>
        <w:pBdr>
          <w:bottom w:val="single" w:sz="4" w:space="0" w:color="4F141A"/>
        </w:pBdr>
        <w:spacing w:before="0"/>
        <w:rPr>
          <w:rFonts w:ascii="Verdana" w:eastAsia="Cambria" w:hAnsi="Verdana" w:cs="Cambria"/>
          <w:b/>
        </w:rPr>
      </w:pPr>
      <w:r w:rsidRPr="00DB65CE">
        <w:rPr>
          <w:rFonts w:ascii="Verdana" w:eastAsia="Cambria" w:hAnsi="Verdana" w:cs="Cambria"/>
          <w:b/>
        </w:rPr>
        <w:t>Kryteria rekrutacji Uczestników Projektu</w:t>
      </w:r>
    </w:p>
    <w:p w14:paraId="5B8E327D" w14:textId="6F99DB9A" w:rsidR="001B11B2" w:rsidRPr="00DB65CE" w:rsidRDefault="000A1BA8" w:rsidP="002E5552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>Kryteria formalne</w:t>
      </w:r>
      <w:r w:rsidR="00AE48EA">
        <w:rPr>
          <w:rFonts w:ascii="Verdana" w:eastAsia="Cambria" w:hAnsi="Verdana" w:cs="Cambria"/>
          <w:sz w:val="24"/>
          <w:szCs w:val="24"/>
        </w:rPr>
        <w:t xml:space="preserve"> (dostępu)</w:t>
      </w:r>
      <w:r w:rsidRPr="00DB65CE">
        <w:rPr>
          <w:rFonts w:ascii="Verdana" w:eastAsia="Cambria" w:hAnsi="Verdana" w:cs="Cambria"/>
          <w:sz w:val="24"/>
          <w:szCs w:val="24"/>
        </w:rPr>
        <w:t>:</w:t>
      </w:r>
    </w:p>
    <w:p w14:paraId="7933D87F" w14:textId="7E78F834" w:rsidR="001B11B2" w:rsidRPr="00DB65CE" w:rsidRDefault="000A1BA8" w:rsidP="002E555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DB65CE">
        <w:rPr>
          <w:rFonts w:ascii="Verdana" w:eastAsia="Cambria" w:hAnsi="Verdana" w:cs="Cambria"/>
          <w:color w:val="000000"/>
          <w:sz w:val="24"/>
          <w:szCs w:val="24"/>
        </w:rPr>
        <w:t>skuteczne dostarczenie kompletu dokumentów rekrutacyjnych</w:t>
      </w:r>
      <w:r w:rsidR="00785AAF" w:rsidRPr="00DB65CE">
        <w:rPr>
          <w:rFonts w:ascii="Verdana" w:eastAsia="Cambria" w:hAnsi="Verdana" w:cs="Cambria"/>
          <w:color w:val="000000"/>
          <w:sz w:val="24"/>
          <w:szCs w:val="24"/>
        </w:rPr>
        <w:t xml:space="preserve"> poprzez:</w:t>
      </w:r>
    </w:p>
    <w:p w14:paraId="55058057" w14:textId="7842D313" w:rsidR="001B11B2" w:rsidRPr="00DB65CE" w:rsidRDefault="000A1BA8" w:rsidP="002E5552">
      <w:pPr>
        <w:numPr>
          <w:ilvl w:val="0"/>
          <w:numId w:val="6"/>
        </w:numPr>
        <w:spacing w:after="0"/>
        <w:ind w:left="714" w:hanging="357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>osobi</w:t>
      </w:r>
      <w:r w:rsidR="00785AAF" w:rsidRPr="00DB65CE">
        <w:rPr>
          <w:rFonts w:ascii="Verdana" w:eastAsia="Cambria" w:hAnsi="Verdana" w:cs="Cambria"/>
          <w:sz w:val="24"/>
          <w:szCs w:val="24"/>
        </w:rPr>
        <w:t>ste dostarczenie do</w:t>
      </w:r>
      <w:r w:rsidRPr="00DB65CE">
        <w:rPr>
          <w:rFonts w:ascii="Verdana" w:eastAsia="Cambria" w:hAnsi="Verdana" w:cs="Cambria"/>
          <w:sz w:val="24"/>
          <w:szCs w:val="24"/>
        </w:rPr>
        <w:t xml:space="preserve"> biur</w:t>
      </w:r>
      <w:r w:rsidR="00785AAF" w:rsidRPr="00DB65CE">
        <w:rPr>
          <w:rFonts w:ascii="Verdana" w:eastAsia="Cambria" w:hAnsi="Verdana" w:cs="Cambria"/>
          <w:sz w:val="24"/>
          <w:szCs w:val="24"/>
        </w:rPr>
        <w:t>a</w:t>
      </w:r>
      <w:r w:rsidRPr="00DB65CE">
        <w:rPr>
          <w:rFonts w:ascii="Verdana" w:eastAsia="Cambria" w:hAnsi="Verdana" w:cs="Cambria"/>
          <w:sz w:val="24"/>
          <w:szCs w:val="24"/>
        </w:rPr>
        <w:t>,</w:t>
      </w:r>
    </w:p>
    <w:p w14:paraId="77EC63D9" w14:textId="77777777" w:rsidR="00785AAF" w:rsidRPr="00DB65CE" w:rsidRDefault="00785AAF" w:rsidP="002E5552">
      <w:pPr>
        <w:numPr>
          <w:ilvl w:val="0"/>
          <w:numId w:val="6"/>
        </w:numPr>
        <w:spacing w:after="0"/>
        <w:ind w:left="714" w:hanging="357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 xml:space="preserve">przesłanie </w:t>
      </w:r>
      <w:r w:rsidR="000A1BA8" w:rsidRPr="00DB65CE">
        <w:rPr>
          <w:rFonts w:ascii="Verdana" w:eastAsia="Cambria" w:hAnsi="Verdana" w:cs="Cambria"/>
          <w:sz w:val="24"/>
          <w:szCs w:val="24"/>
        </w:rPr>
        <w:t>drogą</w:t>
      </w:r>
      <w:r w:rsidR="00204FB6" w:rsidRPr="00DB65CE">
        <w:rPr>
          <w:rFonts w:ascii="Verdana" w:eastAsia="Cambria" w:hAnsi="Verdana" w:cs="Cambria"/>
          <w:sz w:val="24"/>
          <w:szCs w:val="24"/>
        </w:rPr>
        <w:t xml:space="preserve"> e</w:t>
      </w:r>
      <w:r w:rsidR="00D67F7C" w:rsidRPr="00DB65CE">
        <w:rPr>
          <w:rFonts w:ascii="Verdana" w:eastAsia="Cambria" w:hAnsi="Verdana" w:cs="Cambria"/>
          <w:sz w:val="24"/>
          <w:szCs w:val="24"/>
        </w:rPr>
        <w:t xml:space="preserve">lektroniczną na adres e-mail: </w:t>
      </w:r>
    </w:p>
    <w:p w14:paraId="0C9DB07A" w14:textId="30D8CE0D" w:rsidR="00785AAF" w:rsidRPr="00DB65CE" w:rsidRDefault="00785AAF" w:rsidP="002E5552">
      <w:pPr>
        <w:spacing w:after="0"/>
        <w:ind w:left="714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 xml:space="preserve">- </w:t>
      </w:r>
      <w:hyperlink r:id="rId10" w:history="1">
        <w:r w:rsidR="00D67217" w:rsidRPr="00853D89">
          <w:rPr>
            <w:rStyle w:val="Hipercze"/>
            <w:rFonts w:ascii="Verdana" w:eastAsia="Cambria" w:hAnsi="Verdana" w:cs="Cambria"/>
            <w:sz w:val="24"/>
            <w:szCs w:val="24"/>
          </w:rPr>
          <w:t>tomasz.krzyzanski@fundacjachallenge.org</w:t>
        </w:r>
      </w:hyperlink>
      <w:r w:rsidR="00D67217">
        <w:rPr>
          <w:rFonts w:ascii="Verdana" w:eastAsia="Cambria" w:hAnsi="Verdana" w:cs="Cambria"/>
          <w:sz w:val="24"/>
          <w:szCs w:val="24"/>
        </w:rPr>
        <w:t>,</w:t>
      </w:r>
      <w:r w:rsidR="00D67F7C" w:rsidRPr="00DB65CE">
        <w:rPr>
          <w:rFonts w:ascii="Verdana" w:eastAsia="Cambria" w:hAnsi="Verdana" w:cs="Cambria"/>
          <w:sz w:val="24"/>
          <w:szCs w:val="24"/>
        </w:rPr>
        <w:t xml:space="preserve"> </w:t>
      </w:r>
    </w:p>
    <w:p w14:paraId="4F195B5A" w14:textId="19B3770A" w:rsidR="001B11B2" w:rsidRPr="00DB65CE" w:rsidRDefault="000A1BA8" w:rsidP="002E5552">
      <w:pPr>
        <w:pStyle w:val="Akapitzlist"/>
        <w:numPr>
          <w:ilvl w:val="0"/>
          <w:numId w:val="6"/>
        </w:numPr>
        <w:spacing w:after="0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 xml:space="preserve">lub za pośrednictwem Poczty </w:t>
      </w:r>
      <w:r w:rsidR="00785AAF" w:rsidRPr="00DB65CE">
        <w:rPr>
          <w:rFonts w:ascii="Verdana" w:eastAsia="Cambria" w:hAnsi="Verdana" w:cs="Cambria"/>
          <w:sz w:val="24"/>
          <w:szCs w:val="24"/>
        </w:rPr>
        <w:t>bądź</w:t>
      </w:r>
      <w:r w:rsidRPr="00DB65CE">
        <w:rPr>
          <w:rFonts w:ascii="Verdana" w:eastAsia="Cambria" w:hAnsi="Verdana" w:cs="Cambria"/>
          <w:sz w:val="24"/>
          <w:szCs w:val="24"/>
        </w:rPr>
        <w:t xml:space="preserve"> firm kurierskich</w:t>
      </w:r>
      <w:r w:rsidR="0019297A">
        <w:rPr>
          <w:rFonts w:ascii="Verdana" w:eastAsia="Cambria" w:hAnsi="Verdana" w:cs="Cambria"/>
          <w:sz w:val="24"/>
          <w:szCs w:val="24"/>
        </w:rPr>
        <w:t xml:space="preserve"> na adres Biura Projektu tj.</w:t>
      </w:r>
      <w:r w:rsidRPr="00DB65CE">
        <w:rPr>
          <w:rFonts w:ascii="Verdana" w:eastAsia="Cambria" w:hAnsi="Verdana" w:cs="Cambria"/>
          <w:sz w:val="24"/>
          <w:szCs w:val="24"/>
        </w:rPr>
        <w:t xml:space="preserve"> </w:t>
      </w:r>
      <w:r w:rsidR="00CA0B4C" w:rsidRPr="00DB65CE">
        <w:rPr>
          <w:rFonts w:ascii="Verdana" w:eastAsia="Cambria" w:hAnsi="Verdana" w:cs="Cambria"/>
          <w:sz w:val="24"/>
          <w:szCs w:val="24"/>
        </w:rPr>
        <w:t>Al. IX Wieków Kielc 6/17, 25-516 Kielce</w:t>
      </w:r>
      <w:r w:rsidR="00785AAF" w:rsidRPr="00DB65CE">
        <w:rPr>
          <w:rFonts w:ascii="Verdana" w:eastAsia="Cambria" w:hAnsi="Verdana" w:cs="Cambria"/>
          <w:sz w:val="24"/>
          <w:szCs w:val="24"/>
        </w:rPr>
        <w:t>,</w:t>
      </w:r>
    </w:p>
    <w:p w14:paraId="1AD26C0E" w14:textId="0DAA58DA" w:rsidR="001B11B2" w:rsidRPr="00DB65CE" w:rsidRDefault="000A1BA8" w:rsidP="002E5552">
      <w:pPr>
        <w:numPr>
          <w:ilvl w:val="0"/>
          <w:numId w:val="6"/>
        </w:numPr>
        <w:spacing w:after="0"/>
        <w:ind w:left="714" w:hanging="357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 xml:space="preserve">lub </w:t>
      </w:r>
      <w:r w:rsidR="00785AAF" w:rsidRPr="00DB65CE">
        <w:rPr>
          <w:rFonts w:ascii="Verdana" w:eastAsia="Cambria" w:hAnsi="Verdana" w:cs="Cambria"/>
          <w:sz w:val="24"/>
          <w:szCs w:val="24"/>
        </w:rPr>
        <w:t xml:space="preserve">doręczenie </w:t>
      </w:r>
      <w:r w:rsidRPr="00DB65CE">
        <w:rPr>
          <w:rFonts w:ascii="Verdana" w:eastAsia="Cambria" w:hAnsi="Verdana" w:cs="Cambria"/>
          <w:sz w:val="24"/>
          <w:szCs w:val="24"/>
        </w:rPr>
        <w:t>przez pełnomocnika – w przypadku ustanowienia pełnomocnika do składania dokumentów.</w:t>
      </w:r>
    </w:p>
    <w:p w14:paraId="15881F31" w14:textId="6379EA33" w:rsidR="001B11B2" w:rsidRPr="00DB65CE" w:rsidRDefault="000A1BA8" w:rsidP="002E5552">
      <w:pPr>
        <w:spacing w:after="0" w:line="276" w:lineRule="auto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 xml:space="preserve">W celu zapewnienia równego dostępu do projektu osób </w:t>
      </w:r>
      <w:r w:rsidR="00CF3AD4">
        <w:rPr>
          <w:rFonts w:ascii="Verdana" w:eastAsia="Cambria" w:hAnsi="Verdana" w:cs="Cambria"/>
          <w:sz w:val="24"/>
          <w:szCs w:val="24"/>
        </w:rPr>
        <w:br/>
      </w:r>
      <w:r w:rsidR="00C22110" w:rsidRPr="00DB65CE">
        <w:rPr>
          <w:rFonts w:ascii="Verdana" w:eastAsia="Cambria" w:hAnsi="Verdana" w:cs="Cambria"/>
          <w:sz w:val="24"/>
          <w:szCs w:val="24"/>
        </w:rPr>
        <w:t xml:space="preserve">z </w:t>
      </w:r>
      <w:r w:rsidRPr="00DB65CE">
        <w:rPr>
          <w:rFonts w:ascii="Verdana" w:eastAsia="Cambria" w:hAnsi="Verdana" w:cs="Cambria"/>
          <w:sz w:val="24"/>
          <w:szCs w:val="24"/>
        </w:rPr>
        <w:t>niepełnosprawn</w:t>
      </w:r>
      <w:r w:rsidR="00C22110" w:rsidRPr="00DB65CE">
        <w:rPr>
          <w:rFonts w:ascii="Verdana" w:eastAsia="Cambria" w:hAnsi="Verdana" w:cs="Cambria"/>
          <w:sz w:val="24"/>
          <w:szCs w:val="24"/>
        </w:rPr>
        <w:t>ością</w:t>
      </w:r>
      <w:r w:rsidRPr="00DB65CE">
        <w:rPr>
          <w:rFonts w:ascii="Verdana" w:eastAsia="Cambria" w:hAnsi="Verdana" w:cs="Cambria"/>
          <w:sz w:val="24"/>
          <w:szCs w:val="24"/>
        </w:rPr>
        <w:t xml:space="preserve"> dopuszcza się możliwość złożenia dokumentów zgłoszeniowych wypełnionych i podpisany</w:t>
      </w:r>
      <w:r w:rsidR="007F03C4" w:rsidRPr="00DB65CE">
        <w:rPr>
          <w:rFonts w:ascii="Verdana" w:eastAsia="Cambria" w:hAnsi="Verdana" w:cs="Cambria"/>
          <w:sz w:val="24"/>
          <w:szCs w:val="24"/>
        </w:rPr>
        <w:t xml:space="preserve">ch przez osoby </w:t>
      </w:r>
      <w:r w:rsidR="00CF3AD4">
        <w:rPr>
          <w:rFonts w:ascii="Verdana" w:eastAsia="Cambria" w:hAnsi="Verdana" w:cs="Cambria"/>
          <w:sz w:val="24"/>
          <w:szCs w:val="24"/>
        </w:rPr>
        <w:br/>
      </w:r>
      <w:r w:rsidR="00637039" w:rsidRPr="00DB65CE">
        <w:rPr>
          <w:rFonts w:ascii="Verdana" w:eastAsia="Cambria" w:hAnsi="Verdana" w:cs="Cambria"/>
          <w:sz w:val="24"/>
          <w:szCs w:val="24"/>
        </w:rPr>
        <w:t xml:space="preserve">z </w:t>
      </w:r>
      <w:r w:rsidR="007F03C4" w:rsidRPr="00DB65CE">
        <w:rPr>
          <w:rFonts w:ascii="Verdana" w:eastAsia="Cambria" w:hAnsi="Verdana" w:cs="Cambria"/>
          <w:sz w:val="24"/>
          <w:szCs w:val="24"/>
        </w:rPr>
        <w:t>niepełnosprawn</w:t>
      </w:r>
      <w:r w:rsidR="00637039" w:rsidRPr="00DB65CE">
        <w:rPr>
          <w:rFonts w:ascii="Verdana" w:eastAsia="Cambria" w:hAnsi="Verdana" w:cs="Cambria"/>
          <w:sz w:val="24"/>
          <w:szCs w:val="24"/>
        </w:rPr>
        <w:t>ością</w:t>
      </w:r>
      <w:r w:rsidR="007F03C4" w:rsidRPr="00DB65CE">
        <w:rPr>
          <w:rFonts w:ascii="Verdana" w:eastAsia="Cambria" w:hAnsi="Verdana" w:cs="Cambria"/>
          <w:sz w:val="24"/>
          <w:szCs w:val="24"/>
        </w:rPr>
        <w:t xml:space="preserve"> </w:t>
      </w:r>
      <w:r w:rsidR="00C22110" w:rsidRPr="00DB65CE">
        <w:rPr>
          <w:rFonts w:ascii="Verdana" w:eastAsia="Cambria" w:hAnsi="Verdana" w:cs="Cambria"/>
          <w:sz w:val="24"/>
          <w:szCs w:val="24"/>
        </w:rPr>
        <w:t xml:space="preserve">a dostarczone </w:t>
      </w:r>
      <w:r w:rsidR="007F03C4" w:rsidRPr="00DB65CE">
        <w:rPr>
          <w:rFonts w:ascii="Verdana" w:eastAsia="Cambria" w:hAnsi="Verdana" w:cs="Cambria"/>
          <w:sz w:val="24"/>
          <w:szCs w:val="24"/>
        </w:rPr>
        <w:t>przez pełnomocnika zgodnie</w:t>
      </w:r>
      <w:r w:rsidRPr="00DB65CE">
        <w:rPr>
          <w:rFonts w:ascii="Verdana" w:eastAsia="Cambria" w:hAnsi="Verdana" w:cs="Cambria"/>
          <w:sz w:val="24"/>
          <w:szCs w:val="24"/>
        </w:rPr>
        <w:t xml:space="preserve"> </w:t>
      </w:r>
      <w:r w:rsidR="00CF3AD4">
        <w:rPr>
          <w:rFonts w:ascii="Verdana" w:eastAsia="Cambria" w:hAnsi="Verdana" w:cs="Cambria"/>
          <w:sz w:val="24"/>
          <w:szCs w:val="24"/>
        </w:rPr>
        <w:br/>
      </w:r>
      <w:r w:rsidRPr="00DB65CE">
        <w:rPr>
          <w:rFonts w:ascii="Verdana" w:eastAsia="Cambria" w:hAnsi="Verdana" w:cs="Cambria"/>
          <w:sz w:val="24"/>
          <w:szCs w:val="24"/>
        </w:rPr>
        <w:t>z zapisami Kodeksu Cywilnego.</w:t>
      </w:r>
    </w:p>
    <w:p w14:paraId="222166EE" w14:textId="754B607D" w:rsidR="001B11B2" w:rsidRPr="00DB65CE" w:rsidRDefault="00AE48EA" w:rsidP="002E555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eastAsia="Cambria" w:hAnsi="Verdana" w:cs="Cambria"/>
          <w:color w:val="000000"/>
          <w:sz w:val="24"/>
          <w:szCs w:val="24"/>
        </w:rPr>
        <w:t>Z</w:t>
      </w:r>
      <w:r w:rsidRPr="00DB65CE">
        <w:rPr>
          <w:rFonts w:ascii="Verdana" w:eastAsia="Cambria" w:hAnsi="Verdana" w:cs="Cambria"/>
          <w:color w:val="000000"/>
          <w:sz w:val="24"/>
          <w:szCs w:val="24"/>
        </w:rPr>
        <w:t xml:space="preserve">a </w:t>
      </w:r>
      <w:r w:rsidR="000A1BA8" w:rsidRPr="00DB65CE">
        <w:rPr>
          <w:rFonts w:ascii="Verdana" w:eastAsia="Cambria" w:hAnsi="Verdana" w:cs="Cambria"/>
          <w:color w:val="000000"/>
          <w:sz w:val="24"/>
          <w:szCs w:val="24"/>
        </w:rPr>
        <w:t>błąd formalny, kwalifikujący się do korekty, uznaje się między innymi:</w:t>
      </w:r>
    </w:p>
    <w:p w14:paraId="767680EA" w14:textId="6FBC667C" w:rsidR="001B11B2" w:rsidRPr="00DB65CE" w:rsidRDefault="000A1BA8" w:rsidP="002E555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>brak wymaganych podpisów i parafek</w:t>
      </w:r>
      <w:r w:rsidR="00785AAF" w:rsidRPr="00DB65CE">
        <w:rPr>
          <w:rFonts w:ascii="Verdana" w:eastAsia="Cambria" w:hAnsi="Verdana" w:cs="Cambria"/>
          <w:sz w:val="24"/>
          <w:szCs w:val="24"/>
        </w:rPr>
        <w:t>,</w:t>
      </w:r>
    </w:p>
    <w:p w14:paraId="3B3C83A6" w14:textId="29526752" w:rsidR="001B11B2" w:rsidRPr="00DB65CE" w:rsidRDefault="000A1BA8" w:rsidP="002E555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lastRenderedPageBreak/>
        <w:t>nie wypełnienie wszystkich wymaganych pól w dokumentach rekrutacyjnych</w:t>
      </w:r>
      <w:r w:rsidR="00785AAF" w:rsidRPr="00DB65CE">
        <w:rPr>
          <w:rFonts w:ascii="Verdana" w:eastAsia="Cambria" w:hAnsi="Verdana" w:cs="Cambria"/>
          <w:sz w:val="24"/>
          <w:szCs w:val="24"/>
        </w:rPr>
        <w:t>,</w:t>
      </w:r>
    </w:p>
    <w:p w14:paraId="022181BA" w14:textId="07A9FCBD" w:rsidR="00F63B12" w:rsidRPr="00DB65CE" w:rsidRDefault="007A4E9B" w:rsidP="002E5552">
      <w:pPr>
        <w:pStyle w:val="Akapitzlist"/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Verdana" w:hAnsi="Verdana"/>
          <w:sz w:val="24"/>
          <w:szCs w:val="24"/>
        </w:rPr>
      </w:pPr>
      <w:r w:rsidRPr="00DB65CE">
        <w:rPr>
          <w:rFonts w:ascii="Verdana" w:hAnsi="Verdana"/>
          <w:sz w:val="24"/>
          <w:szCs w:val="24"/>
        </w:rPr>
        <w:t>brak dokumentów potwierdzaj</w:t>
      </w:r>
      <w:r w:rsidRPr="00DB65CE">
        <w:rPr>
          <w:rFonts w:ascii="Verdana" w:hAnsi="Verdana" w:cs="Lucida Grande"/>
          <w:sz w:val="24"/>
          <w:szCs w:val="24"/>
        </w:rPr>
        <w:t>ą</w:t>
      </w:r>
      <w:r w:rsidRPr="00DB65CE">
        <w:rPr>
          <w:rFonts w:ascii="Verdana" w:hAnsi="Verdana"/>
          <w:sz w:val="24"/>
          <w:szCs w:val="24"/>
        </w:rPr>
        <w:t>cych posiadanie statusu osoby</w:t>
      </w:r>
      <w:r w:rsidR="00460D84">
        <w:rPr>
          <w:rFonts w:ascii="Verdana" w:hAnsi="Verdana"/>
          <w:sz w:val="24"/>
          <w:szCs w:val="24"/>
        </w:rPr>
        <w:t xml:space="preserve"> </w:t>
      </w:r>
      <w:r w:rsidR="00C9138C">
        <w:rPr>
          <w:rFonts w:ascii="Verdana" w:hAnsi="Verdana"/>
          <w:sz w:val="24"/>
          <w:szCs w:val="24"/>
        </w:rPr>
        <w:br/>
      </w:r>
      <w:r w:rsidR="00460D84">
        <w:rPr>
          <w:rFonts w:ascii="Verdana" w:hAnsi="Verdana"/>
          <w:sz w:val="24"/>
          <w:szCs w:val="24"/>
        </w:rPr>
        <w:t xml:space="preserve">z </w:t>
      </w:r>
      <w:r w:rsidRPr="00DB65CE">
        <w:rPr>
          <w:rFonts w:ascii="Verdana" w:hAnsi="Verdana"/>
          <w:sz w:val="24"/>
          <w:szCs w:val="24"/>
        </w:rPr>
        <w:t>niepe</w:t>
      </w:r>
      <w:r w:rsidRPr="00DB65CE">
        <w:rPr>
          <w:rFonts w:ascii="Verdana" w:hAnsi="Verdana" w:cs="Lucida Grande"/>
          <w:sz w:val="24"/>
          <w:szCs w:val="24"/>
        </w:rPr>
        <w:t>ł</w:t>
      </w:r>
      <w:r w:rsidRPr="00DB65CE">
        <w:rPr>
          <w:rFonts w:ascii="Verdana" w:hAnsi="Verdana"/>
          <w:sz w:val="24"/>
          <w:szCs w:val="24"/>
        </w:rPr>
        <w:t>nosprawn</w:t>
      </w:r>
      <w:r w:rsidR="00460D84">
        <w:rPr>
          <w:rFonts w:ascii="Verdana" w:hAnsi="Verdana"/>
          <w:sz w:val="24"/>
          <w:szCs w:val="24"/>
        </w:rPr>
        <w:t>ością</w:t>
      </w:r>
      <w:r w:rsidR="00785AAF" w:rsidRPr="00DB65CE">
        <w:rPr>
          <w:rFonts w:ascii="Verdana" w:hAnsi="Verdana"/>
          <w:sz w:val="24"/>
          <w:szCs w:val="24"/>
        </w:rPr>
        <w:t>.</w:t>
      </w:r>
    </w:p>
    <w:p w14:paraId="7D1E4FCD" w14:textId="258E1505" w:rsidR="001B11B2" w:rsidRDefault="000A1BA8" w:rsidP="002E5552">
      <w:pPr>
        <w:spacing w:after="0" w:line="276" w:lineRule="auto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>Kandydat</w:t>
      </w:r>
      <w:r w:rsidR="004F1762" w:rsidRPr="00DB65CE">
        <w:rPr>
          <w:rFonts w:ascii="Verdana" w:eastAsia="Cambria" w:hAnsi="Verdana" w:cs="Cambria"/>
          <w:sz w:val="24"/>
          <w:szCs w:val="24"/>
        </w:rPr>
        <w:t>/ka</w:t>
      </w:r>
      <w:r w:rsidRPr="00DB65CE">
        <w:rPr>
          <w:rFonts w:ascii="Verdana" w:eastAsia="Cambria" w:hAnsi="Verdana" w:cs="Cambria"/>
          <w:sz w:val="24"/>
          <w:szCs w:val="24"/>
        </w:rPr>
        <w:t xml:space="preserve"> na Uczestnika projektu zostanie poinformowany o błędach formalnych. W przypadku stwierdzenia błędów Kandydat/ka zostanie wezwany/a do uzupełnienia braków w terminie 3 dni roboczych od momentu otrzymania wezwania.</w:t>
      </w:r>
    </w:p>
    <w:p w14:paraId="6049F67E" w14:textId="77777777" w:rsidR="00AE48EA" w:rsidRDefault="00E50E85" w:rsidP="002E5552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Verdana" w:eastAsia="Cambria" w:hAnsi="Verdana" w:cs="Cambria"/>
          <w:sz w:val="24"/>
          <w:szCs w:val="24"/>
        </w:rPr>
      </w:pPr>
      <w:r w:rsidRPr="002E5552">
        <w:rPr>
          <w:rFonts w:ascii="Verdana" w:eastAsia="Cambria" w:hAnsi="Verdana" w:cs="Cambria"/>
          <w:sz w:val="24"/>
          <w:szCs w:val="24"/>
        </w:rPr>
        <w:t>osoba niepracująca i niezarejestrowana w urzędzie pracy – oświadczenie,</w:t>
      </w:r>
    </w:p>
    <w:p w14:paraId="701DA5A6" w14:textId="77777777" w:rsidR="00AE48EA" w:rsidRDefault="00E50E85" w:rsidP="002E5552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Verdana" w:eastAsia="Cambria" w:hAnsi="Verdana" w:cs="Cambria"/>
          <w:sz w:val="24"/>
          <w:szCs w:val="24"/>
        </w:rPr>
      </w:pPr>
      <w:r w:rsidRPr="002E5552">
        <w:rPr>
          <w:rFonts w:ascii="Verdana" w:eastAsia="Cambria" w:hAnsi="Verdana" w:cs="Cambria"/>
          <w:sz w:val="24"/>
          <w:szCs w:val="24"/>
        </w:rPr>
        <w:t>osoba z terenu województwa świętokrzyskiego – formularz zgłoszeniowy wskazujący miejsce zamieszkania,</w:t>
      </w:r>
    </w:p>
    <w:p w14:paraId="5F854C3D" w14:textId="77777777" w:rsidR="00AE48EA" w:rsidRDefault="00E50E85" w:rsidP="002E5552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Verdana" w:eastAsia="Cambria" w:hAnsi="Verdana" w:cs="Cambria"/>
          <w:sz w:val="24"/>
          <w:szCs w:val="24"/>
        </w:rPr>
      </w:pPr>
      <w:r w:rsidRPr="002E5552">
        <w:rPr>
          <w:rFonts w:ascii="Verdana" w:eastAsia="Cambria" w:hAnsi="Verdana" w:cs="Cambria"/>
          <w:sz w:val="24"/>
          <w:szCs w:val="24"/>
        </w:rPr>
        <w:t>osób dorosła, tj. na dzień złożenia dokumentacji rekrutacyjnej ma ukończony 18 rok życia – formularz zgłoszeniowy z nr PESEL,</w:t>
      </w:r>
    </w:p>
    <w:p w14:paraId="338B6D58" w14:textId="4F392D22" w:rsidR="00E50E85" w:rsidRPr="002E5552" w:rsidRDefault="00E50E85" w:rsidP="002E5552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Verdana" w:eastAsia="Cambria" w:hAnsi="Verdana" w:cs="Cambria"/>
          <w:sz w:val="24"/>
          <w:szCs w:val="24"/>
        </w:rPr>
      </w:pPr>
      <w:r w:rsidRPr="002E5552">
        <w:rPr>
          <w:rFonts w:ascii="Verdana" w:eastAsia="Cambria" w:hAnsi="Verdana" w:cs="Cambria"/>
          <w:sz w:val="24"/>
          <w:szCs w:val="24"/>
        </w:rPr>
        <w:t>osoba bez kwalifikacji zawodowych lub z nieaktualnymi kwalifikacjami/kompetencjami zawodowymi – oświadczenie</w:t>
      </w:r>
      <w:r w:rsidR="00AE48EA" w:rsidRPr="002E5552">
        <w:rPr>
          <w:rFonts w:ascii="Verdana" w:eastAsia="Cambria" w:hAnsi="Verdana" w:cs="Cambria"/>
          <w:sz w:val="24"/>
          <w:szCs w:val="24"/>
        </w:rPr>
        <w:t>.</w:t>
      </w:r>
    </w:p>
    <w:p w14:paraId="2CF94B0A" w14:textId="77777777" w:rsidR="00E50E85" w:rsidRDefault="00E50E85" w:rsidP="002E5552">
      <w:pPr>
        <w:spacing w:after="0" w:line="276" w:lineRule="auto"/>
        <w:jc w:val="both"/>
        <w:rPr>
          <w:rFonts w:ascii="Verdana" w:eastAsia="Cambria" w:hAnsi="Verdana" w:cs="Cambria"/>
          <w:sz w:val="24"/>
          <w:szCs w:val="24"/>
        </w:rPr>
      </w:pPr>
    </w:p>
    <w:p w14:paraId="50CE886D" w14:textId="747A0A91" w:rsidR="00E50E85" w:rsidRDefault="00AE48EA" w:rsidP="002E5552">
      <w:pPr>
        <w:spacing w:after="0" w:line="276" w:lineRule="auto"/>
        <w:jc w:val="both"/>
        <w:rPr>
          <w:rFonts w:ascii="Verdana" w:eastAsia="Cambria" w:hAnsi="Verdana" w:cs="Cambria"/>
          <w:sz w:val="24"/>
          <w:szCs w:val="24"/>
        </w:rPr>
      </w:pPr>
      <w:r>
        <w:rPr>
          <w:rFonts w:ascii="Verdana" w:eastAsia="Cambria" w:hAnsi="Verdana" w:cs="Cambria"/>
          <w:sz w:val="24"/>
          <w:szCs w:val="24"/>
        </w:rPr>
        <w:t xml:space="preserve">2. </w:t>
      </w:r>
      <w:r w:rsidR="00E50E85">
        <w:rPr>
          <w:rFonts w:ascii="Verdana" w:eastAsia="Cambria" w:hAnsi="Verdana" w:cs="Cambria"/>
          <w:sz w:val="24"/>
          <w:szCs w:val="24"/>
        </w:rPr>
        <w:t>Kryteria premiujące (dodatkowo punktowane):</w:t>
      </w:r>
    </w:p>
    <w:p w14:paraId="2EFD345A" w14:textId="77777777" w:rsidR="00AE48EA" w:rsidRDefault="00AE48EA" w:rsidP="002E5552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Verdana" w:eastAsia="Cambria" w:hAnsi="Verdana" w:cs="Cambria"/>
          <w:sz w:val="24"/>
          <w:szCs w:val="24"/>
        </w:rPr>
      </w:pPr>
      <w:r>
        <w:rPr>
          <w:rFonts w:ascii="Verdana" w:eastAsia="Cambria" w:hAnsi="Verdana" w:cs="Cambria"/>
          <w:sz w:val="24"/>
          <w:szCs w:val="24"/>
        </w:rPr>
        <w:t>o</w:t>
      </w:r>
      <w:r w:rsidR="00E50E85" w:rsidRPr="002E5552">
        <w:rPr>
          <w:rFonts w:ascii="Verdana" w:eastAsia="Cambria" w:hAnsi="Verdana" w:cs="Cambria"/>
          <w:sz w:val="24"/>
          <w:szCs w:val="24"/>
        </w:rPr>
        <w:t xml:space="preserve">soby z </w:t>
      </w:r>
      <w:r w:rsidRPr="002E5552">
        <w:rPr>
          <w:rFonts w:ascii="Verdana" w:eastAsia="Cambria" w:hAnsi="Verdana" w:cs="Cambria"/>
          <w:sz w:val="24"/>
          <w:szCs w:val="24"/>
        </w:rPr>
        <w:t>niepełnosprawnością</w:t>
      </w:r>
      <w:r w:rsidR="00E50E85" w:rsidRPr="002E5552">
        <w:rPr>
          <w:rFonts w:ascii="Verdana" w:eastAsia="Cambria" w:hAnsi="Verdana" w:cs="Cambria"/>
          <w:sz w:val="24"/>
          <w:szCs w:val="24"/>
        </w:rPr>
        <w:t xml:space="preserve"> (+10 pkt) – orzeczenie,</w:t>
      </w:r>
    </w:p>
    <w:p w14:paraId="733F0055" w14:textId="6576445D" w:rsidR="00E50E85" w:rsidRPr="002E5552" w:rsidRDefault="00E50E85" w:rsidP="002E5552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Verdana" w:eastAsia="Cambria" w:hAnsi="Verdana" w:cs="Cambria"/>
          <w:sz w:val="24"/>
          <w:szCs w:val="24"/>
        </w:rPr>
      </w:pPr>
      <w:r w:rsidRPr="002E5552">
        <w:rPr>
          <w:rFonts w:ascii="Verdana" w:eastAsia="Cambria" w:hAnsi="Verdana" w:cs="Cambria"/>
          <w:sz w:val="24"/>
          <w:szCs w:val="24"/>
        </w:rPr>
        <w:t xml:space="preserve">osoby posiadająca statur </w:t>
      </w:r>
      <w:r w:rsidR="00AE48EA" w:rsidRPr="002E5552">
        <w:rPr>
          <w:rFonts w:ascii="Verdana" w:eastAsia="Cambria" w:hAnsi="Verdana" w:cs="Cambria"/>
          <w:sz w:val="24"/>
          <w:szCs w:val="24"/>
        </w:rPr>
        <w:t>uchodźcy</w:t>
      </w:r>
      <w:r w:rsidRPr="002E5552">
        <w:rPr>
          <w:rFonts w:ascii="Verdana" w:eastAsia="Cambria" w:hAnsi="Verdana" w:cs="Cambria"/>
          <w:sz w:val="24"/>
          <w:szCs w:val="24"/>
        </w:rPr>
        <w:t xml:space="preserve"> i przekroczyła granicę </w:t>
      </w:r>
      <w:r w:rsidR="00C9138C">
        <w:rPr>
          <w:rFonts w:ascii="Verdana" w:eastAsia="Cambria" w:hAnsi="Verdana" w:cs="Cambria"/>
          <w:sz w:val="24"/>
          <w:szCs w:val="24"/>
        </w:rPr>
        <w:br/>
      </w:r>
      <w:r w:rsidRPr="002E5552">
        <w:rPr>
          <w:rFonts w:ascii="Verdana" w:eastAsia="Cambria" w:hAnsi="Verdana" w:cs="Cambria"/>
          <w:sz w:val="24"/>
          <w:szCs w:val="24"/>
        </w:rPr>
        <w:t xml:space="preserve">z Rzeczpospolitą Polską w dniu 24 lutego 2022 r. lub </w:t>
      </w:r>
      <w:r w:rsidR="00AE48EA" w:rsidRPr="002E5552">
        <w:rPr>
          <w:rFonts w:ascii="Verdana" w:eastAsia="Cambria" w:hAnsi="Verdana" w:cs="Cambria"/>
          <w:sz w:val="24"/>
          <w:szCs w:val="24"/>
        </w:rPr>
        <w:t>później</w:t>
      </w:r>
      <w:r w:rsidRPr="002E5552">
        <w:rPr>
          <w:rFonts w:ascii="Verdana" w:eastAsia="Cambria" w:hAnsi="Verdana" w:cs="Cambria"/>
          <w:sz w:val="24"/>
          <w:szCs w:val="24"/>
        </w:rPr>
        <w:t xml:space="preserve"> (+5 pkt.) – potwierdzeniem będzie </w:t>
      </w:r>
      <w:r w:rsidR="00AE48EA" w:rsidRPr="002E5552">
        <w:rPr>
          <w:rFonts w:ascii="Verdana" w:eastAsia="Cambria" w:hAnsi="Verdana" w:cs="Cambria"/>
          <w:sz w:val="24"/>
          <w:szCs w:val="24"/>
        </w:rPr>
        <w:t>kopia</w:t>
      </w:r>
      <w:r w:rsidRPr="002E5552">
        <w:rPr>
          <w:rFonts w:ascii="Verdana" w:eastAsia="Cambria" w:hAnsi="Verdana" w:cs="Cambria"/>
          <w:sz w:val="24"/>
          <w:szCs w:val="24"/>
        </w:rPr>
        <w:t xml:space="preserve"> informacji o nadaniu nr PESEL ze statu</w:t>
      </w:r>
      <w:r w:rsidR="00AE48EA" w:rsidRPr="002E5552">
        <w:rPr>
          <w:rFonts w:ascii="Verdana" w:eastAsia="Cambria" w:hAnsi="Verdana" w:cs="Cambria"/>
          <w:sz w:val="24"/>
          <w:szCs w:val="24"/>
        </w:rPr>
        <w:t>se</w:t>
      </w:r>
      <w:r w:rsidRPr="002E5552">
        <w:rPr>
          <w:rFonts w:ascii="Verdana" w:eastAsia="Cambria" w:hAnsi="Verdana" w:cs="Cambria"/>
          <w:sz w:val="24"/>
          <w:szCs w:val="24"/>
        </w:rPr>
        <w:t>m UKR.</w:t>
      </w:r>
    </w:p>
    <w:p w14:paraId="31D035E9" w14:textId="77777777" w:rsidR="00637039" w:rsidRPr="00DB65CE" w:rsidRDefault="00637039" w:rsidP="002E5552">
      <w:pPr>
        <w:spacing w:after="0" w:line="276" w:lineRule="auto"/>
        <w:jc w:val="both"/>
        <w:rPr>
          <w:rFonts w:ascii="Verdana" w:eastAsia="Cambria" w:hAnsi="Verdana" w:cs="Cambria"/>
          <w:sz w:val="24"/>
          <w:szCs w:val="24"/>
        </w:rPr>
      </w:pPr>
    </w:p>
    <w:p w14:paraId="36027C65" w14:textId="14EA96B6" w:rsidR="00AE48EA" w:rsidRPr="00DB65CE" w:rsidRDefault="000A1BA8" w:rsidP="002E5552">
      <w:pPr>
        <w:spacing w:after="0" w:line="276" w:lineRule="auto"/>
        <w:ind w:left="284" w:hanging="284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 xml:space="preserve"> </w:t>
      </w:r>
      <w:r w:rsidR="00AE48EA">
        <w:rPr>
          <w:rFonts w:ascii="Verdana" w:eastAsia="Cambria" w:hAnsi="Verdana" w:cs="Cambria"/>
          <w:sz w:val="24"/>
          <w:szCs w:val="24"/>
        </w:rPr>
        <w:t>3</w:t>
      </w:r>
      <w:r w:rsidRPr="00DB65CE">
        <w:rPr>
          <w:rFonts w:ascii="Verdana" w:eastAsia="Cambria" w:hAnsi="Verdana" w:cs="Cambria"/>
          <w:sz w:val="24"/>
          <w:szCs w:val="24"/>
        </w:rPr>
        <w:t>. Warunki uczestnictwa:</w:t>
      </w:r>
    </w:p>
    <w:p w14:paraId="08A338A8" w14:textId="06A48B4E" w:rsidR="00AE48EA" w:rsidRPr="002E5552" w:rsidRDefault="000A1BA8" w:rsidP="002E5552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Verdana" w:hAnsi="Verdana"/>
          <w:color w:val="000000"/>
          <w:sz w:val="24"/>
          <w:szCs w:val="24"/>
        </w:rPr>
      </w:pPr>
      <w:r w:rsidRPr="002E5552">
        <w:rPr>
          <w:rFonts w:ascii="Verdana" w:eastAsia="Cambria" w:hAnsi="Verdana" w:cs="Cambria"/>
          <w:color w:val="000000"/>
          <w:sz w:val="24"/>
          <w:szCs w:val="24"/>
        </w:rPr>
        <w:t>przystąpienie</w:t>
      </w:r>
      <w:r w:rsidR="008C43F8" w:rsidRPr="002E5552">
        <w:rPr>
          <w:rFonts w:ascii="Verdana" w:eastAsia="Cambria" w:hAnsi="Verdana" w:cs="Cambria"/>
          <w:color w:val="000000"/>
          <w:sz w:val="24"/>
          <w:szCs w:val="24"/>
        </w:rPr>
        <w:t xml:space="preserve"> </w:t>
      </w:r>
      <w:r w:rsidRPr="002E5552">
        <w:rPr>
          <w:rFonts w:ascii="Verdana" w:eastAsia="Cambria" w:hAnsi="Verdana" w:cs="Cambria"/>
          <w:color w:val="000000"/>
          <w:sz w:val="24"/>
          <w:szCs w:val="24"/>
        </w:rPr>
        <w:t>do rekrutacji jest równoznaczne z zaakcep</w:t>
      </w:r>
      <w:r w:rsidR="008C43F8" w:rsidRPr="002E5552">
        <w:rPr>
          <w:rFonts w:ascii="Verdana" w:eastAsia="Cambria" w:hAnsi="Verdana" w:cs="Cambria"/>
          <w:color w:val="000000"/>
          <w:sz w:val="24"/>
          <w:szCs w:val="24"/>
        </w:rPr>
        <w:t>towaniem niniejszego regulaminu,</w:t>
      </w:r>
    </w:p>
    <w:p w14:paraId="1CDB37E6" w14:textId="7180D1E0" w:rsidR="00AE48EA" w:rsidRPr="002E5552" w:rsidRDefault="000A1BA8" w:rsidP="002E5552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Verdana" w:hAnsi="Verdana"/>
          <w:sz w:val="24"/>
          <w:szCs w:val="24"/>
        </w:rPr>
      </w:pPr>
      <w:r w:rsidRPr="002E5552">
        <w:rPr>
          <w:rFonts w:ascii="Verdana" w:eastAsia="Cambria" w:hAnsi="Verdana" w:cs="Cambria"/>
          <w:sz w:val="24"/>
          <w:szCs w:val="24"/>
        </w:rPr>
        <w:t xml:space="preserve">status osoby </w:t>
      </w:r>
      <w:r w:rsidR="00234B16" w:rsidRPr="002E5552">
        <w:rPr>
          <w:rFonts w:ascii="Verdana" w:eastAsia="Cambria" w:hAnsi="Verdana" w:cs="Cambria"/>
          <w:sz w:val="24"/>
          <w:szCs w:val="24"/>
        </w:rPr>
        <w:t>z niepełnosprawnością</w:t>
      </w:r>
      <w:r w:rsidRPr="002E5552">
        <w:rPr>
          <w:rFonts w:ascii="Verdana" w:eastAsia="Cambria" w:hAnsi="Verdana" w:cs="Cambria"/>
          <w:sz w:val="24"/>
          <w:szCs w:val="24"/>
        </w:rPr>
        <w:t xml:space="preserve"> (weryfikowany na podstawie aktualnego orzeczenia o stopniu niepełnosprawności lub aktualnego orzeczenia o niepełnosprawności lub aktualnego orzeczenia rów</w:t>
      </w:r>
      <w:r w:rsidR="0081617E" w:rsidRPr="002E5552">
        <w:rPr>
          <w:rFonts w:ascii="Verdana" w:eastAsia="Cambria" w:hAnsi="Verdana" w:cs="Cambria"/>
          <w:sz w:val="24"/>
          <w:szCs w:val="24"/>
        </w:rPr>
        <w:t>noważnego</w:t>
      </w:r>
      <w:r w:rsidR="008C43F8" w:rsidRPr="002E5552">
        <w:rPr>
          <w:rFonts w:ascii="Verdana" w:eastAsia="Cambria" w:hAnsi="Verdana" w:cs="Cambria"/>
          <w:sz w:val="24"/>
          <w:szCs w:val="24"/>
        </w:rPr>
        <w:t xml:space="preserve"> </w:t>
      </w:r>
      <w:r w:rsidR="00456100" w:rsidRPr="002E5552">
        <w:rPr>
          <w:rFonts w:ascii="Verdana" w:eastAsia="Cambria" w:hAnsi="Verdana" w:cs="Cambria"/>
          <w:sz w:val="24"/>
          <w:szCs w:val="24"/>
        </w:rPr>
        <w:t>–</w:t>
      </w:r>
      <w:r w:rsidR="0081617E" w:rsidRPr="002E5552">
        <w:rPr>
          <w:rFonts w:ascii="Verdana" w:eastAsia="Cambria" w:hAnsi="Verdana" w:cs="Cambria"/>
          <w:sz w:val="24"/>
          <w:szCs w:val="24"/>
        </w:rPr>
        <w:t xml:space="preserve"> </w:t>
      </w:r>
      <w:r w:rsidRPr="002E5552">
        <w:rPr>
          <w:rFonts w:ascii="Verdana" w:eastAsia="Cambria" w:hAnsi="Verdana" w:cs="Cambria"/>
          <w:sz w:val="24"/>
          <w:szCs w:val="24"/>
        </w:rPr>
        <w:t xml:space="preserve">orzeczenie lekarza orzecznika ZUS lub orzeczenie </w:t>
      </w:r>
      <w:r w:rsidR="00CF3AD4" w:rsidRPr="002E5552">
        <w:rPr>
          <w:rFonts w:ascii="Verdana" w:eastAsia="Cambria" w:hAnsi="Verdana" w:cs="Cambria"/>
          <w:sz w:val="24"/>
          <w:szCs w:val="24"/>
        </w:rPr>
        <w:br/>
      </w:r>
      <w:r w:rsidRPr="002E5552">
        <w:rPr>
          <w:rFonts w:ascii="Verdana" w:eastAsia="Cambria" w:hAnsi="Verdana" w:cs="Cambria"/>
          <w:sz w:val="24"/>
          <w:szCs w:val="24"/>
        </w:rPr>
        <w:t>o zaliczeniu do jednej z grup inwalidów) i st</w:t>
      </w:r>
      <w:r w:rsidR="00CC3F80" w:rsidRPr="002E5552">
        <w:rPr>
          <w:rFonts w:ascii="Verdana" w:eastAsia="Cambria" w:hAnsi="Verdana" w:cs="Cambria"/>
          <w:sz w:val="24"/>
          <w:szCs w:val="24"/>
        </w:rPr>
        <w:t xml:space="preserve">opień niepełnosprawności. </w:t>
      </w:r>
      <w:r w:rsidR="00CC3F80" w:rsidRPr="002E5552">
        <w:rPr>
          <w:rFonts w:ascii="Verdana" w:hAnsi="Verdana"/>
          <w:sz w:val="24"/>
          <w:szCs w:val="24"/>
        </w:rPr>
        <w:t>D</w:t>
      </w:r>
      <w:r w:rsidR="00CC3F80" w:rsidRPr="002E5552">
        <w:rPr>
          <w:rFonts w:ascii="Verdana" w:hAnsi="Verdana" w:cs="Cambria"/>
          <w:sz w:val="24"/>
          <w:szCs w:val="24"/>
        </w:rPr>
        <w:t xml:space="preserve">o projektu będą przyjmowane osoby, które potwierdzą status osoby </w:t>
      </w:r>
      <w:r w:rsidR="00234B16" w:rsidRPr="002E5552">
        <w:rPr>
          <w:rFonts w:ascii="Verdana" w:hAnsi="Verdana" w:cs="Cambria"/>
          <w:sz w:val="24"/>
          <w:szCs w:val="24"/>
        </w:rPr>
        <w:t>z niepełnosprawnością</w:t>
      </w:r>
      <w:r w:rsidR="00CC3F80" w:rsidRPr="002E5552">
        <w:rPr>
          <w:rFonts w:ascii="Verdana" w:hAnsi="Verdana" w:cs="Cambria"/>
          <w:sz w:val="24"/>
          <w:szCs w:val="24"/>
        </w:rPr>
        <w:t xml:space="preserve">, a okres uczestnictwa w </w:t>
      </w:r>
      <w:r w:rsidR="007E46FF" w:rsidRPr="002E5552">
        <w:rPr>
          <w:rFonts w:ascii="Verdana" w:hAnsi="Verdana" w:cs="Cambria"/>
          <w:sz w:val="24"/>
          <w:szCs w:val="24"/>
        </w:rPr>
        <w:t>P</w:t>
      </w:r>
      <w:r w:rsidR="00CC3F80" w:rsidRPr="002E5552">
        <w:rPr>
          <w:rFonts w:ascii="Verdana" w:hAnsi="Verdana" w:cs="Cambria"/>
          <w:sz w:val="24"/>
          <w:szCs w:val="24"/>
        </w:rPr>
        <w:t>rojekcie będzie równy z okresem obowiązywania orzeczenia o stopniu niepełnosprawności lub orzeczenia o niepełnosprawności lub orzeczenia równoważnego</w:t>
      </w:r>
      <w:r w:rsidR="007E46FF" w:rsidRPr="002E5552">
        <w:rPr>
          <w:rFonts w:ascii="Verdana" w:hAnsi="Verdana" w:cs="Cambria"/>
          <w:sz w:val="24"/>
          <w:szCs w:val="24"/>
        </w:rPr>
        <w:t>,</w:t>
      </w:r>
    </w:p>
    <w:p w14:paraId="660D3016" w14:textId="689BEEC6" w:rsidR="00AE48EA" w:rsidRPr="00DB65CE" w:rsidRDefault="00234B16" w:rsidP="002E5552">
      <w:pPr>
        <w:pStyle w:val="Akapitzlist"/>
        <w:spacing w:after="0" w:line="276" w:lineRule="auto"/>
        <w:jc w:val="both"/>
      </w:pPr>
      <w:r w:rsidRPr="002E5552">
        <w:rPr>
          <w:rFonts w:ascii="Verdana" w:eastAsia="Cambria" w:hAnsi="Verdana" w:cs="Cambria"/>
          <w:sz w:val="24"/>
          <w:szCs w:val="24"/>
        </w:rPr>
        <w:t>n</w:t>
      </w:r>
      <w:r w:rsidR="0019092C" w:rsidRPr="002E5552">
        <w:rPr>
          <w:rFonts w:ascii="Verdana" w:eastAsia="Cambria" w:hAnsi="Verdana" w:cs="Cambria"/>
          <w:sz w:val="24"/>
          <w:szCs w:val="24"/>
        </w:rPr>
        <w:t xml:space="preserve">iepełnosprawność z uwagi na rodzaj niepełnosprawności: m.in. (02-P – choroby psychiczne, 03-L – zaburzenia głosu, mowy i choroby słuchu, 04-O – choroby narządu wzroku, 05-R </w:t>
      </w:r>
      <w:r w:rsidR="00460D84" w:rsidRPr="002E5552">
        <w:rPr>
          <w:rFonts w:ascii="Verdana" w:eastAsia="Cambria" w:hAnsi="Verdana" w:cs="Cambria"/>
          <w:sz w:val="24"/>
          <w:szCs w:val="24"/>
        </w:rPr>
        <w:t xml:space="preserve">- </w:t>
      </w:r>
      <w:r w:rsidR="0019092C" w:rsidRPr="002E5552">
        <w:rPr>
          <w:rFonts w:ascii="Verdana" w:eastAsia="Cambria" w:hAnsi="Verdana" w:cs="Cambria"/>
          <w:sz w:val="24"/>
          <w:szCs w:val="24"/>
        </w:rPr>
        <w:t xml:space="preserve">upośledzenie narządu </w:t>
      </w:r>
      <w:r w:rsidR="0019092C" w:rsidRPr="002E5552">
        <w:rPr>
          <w:rFonts w:ascii="Verdana" w:eastAsia="Cambria" w:hAnsi="Verdana" w:cs="Cambria"/>
          <w:sz w:val="24"/>
          <w:szCs w:val="24"/>
        </w:rPr>
        <w:lastRenderedPageBreak/>
        <w:t>ruchu, 07-S – choroby układu oddechowego i krążenia, 08-T – choroby układu pokarmowego)</w:t>
      </w:r>
      <w:r w:rsidR="00460D84" w:rsidRPr="002E5552">
        <w:rPr>
          <w:rFonts w:ascii="Verdana" w:eastAsia="Cambria" w:hAnsi="Verdana" w:cs="Cambria"/>
          <w:sz w:val="24"/>
          <w:szCs w:val="24"/>
        </w:rPr>
        <w:t>,</w:t>
      </w:r>
    </w:p>
    <w:p w14:paraId="36C40EBA" w14:textId="5FE76357" w:rsidR="00AE48EA" w:rsidRPr="002E5552" w:rsidRDefault="00FE414E" w:rsidP="002E555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sz w:val="24"/>
          <w:szCs w:val="24"/>
        </w:rPr>
      </w:pPr>
      <w:r w:rsidRPr="002E5552">
        <w:rPr>
          <w:rFonts w:ascii="Verdana" w:eastAsia="Cambria" w:hAnsi="Verdana" w:cs="Cambria"/>
          <w:sz w:val="24"/>
          <w:szCs w:val="24"/>
        </w:rPr>
        <w:t>w</w:t>
      </w:r>
      <w:r w:rsidR="0021750F" w:rsidRPr="002E5552">
        <w:rPr>
          <w:rFonts w:ascii="Verdana" w:eastAsia="Cambria" w:hAnsi="Verdana" w:cs="Cambria"/>
          <w:sz w:val="24"/>
          <w:szCs w:val="24"/>
        </w:rPr>
        <w:t>ażność powyższych dokumentów</w:t>
      </w:r>
      <w:r w:rsidRPr="002E5552">
        <w:rPr>
          <w:rFonts w:ascii="Verdana" w:eastAsia="Cambria" w:hAnsi="Verdana" w:cs="Cambria"/>
          <w:sz w:val="24"/>
          <w:szCs w:val="24"/>
        </w:rPr>
        <w:t>:</w:t>
      </w:r>
      <w:r w:rsidR="00DA0410" w:rsidRPr="002E5552">
        <w:rPr>
          <w:rFonts w:ascii="Verdana" w:eastAsia="Cambria" w:hAnsi="Verdana" w:cs="Cambria"/>
          <w:sz w:val="24"/>
          <w:szCs w:val="24"/>
        </w:rPr>
        <w:t xml:space="preserve"> do </w:t>
      </w:r>
      <w:r w:rsidRPr="002E5552">
        <w:rPr>
          <w:rFonts w:ascii="Verdana" w:eastAsia="Cambria" w:hAnsi="Verdana" w:cs="Cambria"/>
          <w:sz w:val="24"/>
          <w:szCs w:val="24"/>
        </w:rPr>
        <w:t>P</w:t>
      </w:r>
      <w:r w:rsidR="00DA0410" w:rsidRPr="002E5552">
        <w:rPr>
          <w:rFonts w:ascii="Verdana" w:eastAsia="Cambria" w:hAnsi="Verdana" w:cs="Cambria"/>
          <w:sz w:val="24"/>
          <w:szCs w:val="24"/>
        </w:rPr>
        <w:t xml:space="preserve">rojektu będą przyjmowane osoby, które potwierdzą status osoby </w:t>
      </w:r>
      <w:r w:rsidR="00460D84" w:rsidRPr="002E5552">
        <w:rPr>
          <w:rFonts w:ascii="Verdana" w:eastAsia="Cambria" w:hAnsi="Verdana" w:cs="Cambria"/>
          <w:sz w:val="24"/>
          <w:szCs w:val="24"/>
        </w:rPr>
        <w:t xml:space="preserve">z niepełnosprawnością </w:t>
      </w:r>
      <w:r w:rsidR="0021750F" w:rsidRPr="002E5552">
        <w:rPr>
          <w:rFonts w:ascii="Verdana" w:eastAsia="Cambria" w:hAnsi="Verdana" w:cs="Cambria"/>
          <w:sz w:val="24"/>
          <w:szCs w:val="24"/>
        </w:rPr>
        <w:t xml:space="preserve">obejmujący cały okres udziału Uczestnika w </w:t>
      </w:r>
      <w:r w:rsidRPr="002E5552">
        <w:rPr>
          <w:rFonts w:ascii="Verdana" w:eastAsia="Cambria" w:hAnsi="Verdana" w:cs="Cambria"/>
          <w:sz w:val="24"/>
          <w:szCs w:val="24"/>
        </w:rPr>
        <w:t>P</w:t>
      </w:r>
      <w:r w:rsidR="0021750F" w:rsidRPr="002E5552">
        <w:rPr>
          <w:rFonts w:ascii="Verdana" w:eastAsia="Cambria" w:hAnsi="Verdana" w:cs="Cambria"/>
          <w:sz w:val="24"/>
          <w:szCs w:val="24"/>
        </w:rPr>
        <w:t>rojekcie</w:t>
      </w:r>
      <w:r w:rsidR="000A1BA8" w:rsidRPr="002E5552">
        <w:rPr>
          <w:rFonts w:ascii="Verdana" w:eastAsia="Cambria" w:hAnsi="Verdana" w:cs="Cambria"/>
          <w:sz w:val="24"/>
          <w:szCs w:val="24"/>
        </w:rPr>
        <w:t xml:space="preserve"> </w:t>
      </w:r>
      <w:r w:rsidR="00C973E6" w:rsidRPr="002E5552">
        <w:rPr>
          <w:rFonts w:ascii="Verdana" w:eastAsia="Cambria" w:hAnsi="Verdana" w:cs="Cambria"/>
          <w:sz w:val="24"/>
          <w:szCs w:val="24"/>
        </w:rPr>
        <w:t>od momentu zło</w:t>
      </w:r>
      <w:r w:rsidR="00DA0410" w:rsidRPr="002E5552">
        <w:rPr>
          <w:rFonts w:ascii="Verdana" w:eastAsia="Cambria" w:hAnsi="Verdana" w:cs="Cambria"/>
          <w:sz w:val="24"/>
          <w:szCs w:val="24"/>
        </w:rPr>
        <w:t>żenia d</w:t>
      </w:r>
      <w:r w:rsidR="00547334" w:rsidRPr="002E5552">
        <w:rPr>
          <w:rFonts w:ascii="Verdana" w:eastAsia="Cambria" w:hAnsi="Verdana" w:cs="Cambria"/>
          <w:sz w:val="24"/>
          <w:szCs w:val="24"/>
        </w:rPr>
        <w:t>okumentów rekrutacyjnych do zakończenia</w:t>
      </w:r>
      <w:r w:rsidR="00204FB6" w:rsidRPr="002E5552">
        <w:rPr>
          <w:rFonts w:ascii="Verdana" w:eastAsia="Cambria" w:hAnsi="Verdana" w:cs="Cambria"/>
          <w:sz w:val="24"/>
          <w:szCs w:val="24"/>
        </w:rPr>
        <w:t xml:space="preserve"> </w:t>
      </w:r>
      <w:r w:rsidR="00131D7D" w:rsidRPr="002E5552">
        <w:rPr>
          <w:rFonts w:ascii="Verdana" w:eastAsia="Cambria" w:hAnsi="Verdana" w:cs="Cambria"/>
          <w:sz w:val="24"/>
          <w:szCs w:val="24"/>
        </w:rPr>
        <w:t>projektu</w:t>
      </w:r>
      <w:r w:rsidR="009C3047" w:rsidRPr="002E5552">
        <w:rPr>
          <w:rFonts w:ascii="Verdana" w:eastAsia="Cambria" w:hAnsi="Verdana" w:cs="Cambria"/>
          <w:sz w:val="24"/>
          <w:szCs w:val="24"/>
        </w:rPr>
        <w:t xml:space="preserve"> </w:t>
      </w:r>
      <w:r w:rsidR="00204FB6" w:rsidRPr="002E5552">
        <w:rPr>
          <w:rFonts w:ascii="Verdana" w:eastAsia="Cambria" w:hAnsi="Verdana" w:cs="Cambria"/>
          <w:sz w:val="24"/>
          <w:szCs w:val="24"/>
        </w:rPr>
        <w:t xml:space="preserve">(tj., </w:t>
      </w:r>
      <w:r w:rsidR="002852B4" w:rsidRPr="002E5552">
        <w:rPr>
          <w:rFonts w:ascii="Verdana" w:eastAsia="Cambria" w:hAnsi="Verdana" w:cs="Cambria"/>
          <w:b/>
          <w:bCs/>
          <w:sz w:val="24"/>
          <w:szCs w:val="24"/>
        </w:rPr>
        <w:t xml:space="preserve">do </w:t>
      </w:r>
      <w:r w:rsidR="008C43F8" w:rsidRPr="002E5552">
        <w:rPr>
          <w:rFonts w:ascii="Verdana" w:eastAsia="Cambria" w:hAnsi="Verdana" w:cs="Cambria"/>
          <w:b/>
          <w:bCs/>
          <w:sz w:val="24"/>
          <w:szCs w:val="24"/>
        </w:rPr>
        <w:t>31.03.202</w:t>
      </w:r>
      <w:r w:rsidR="00637039" w:rsidRPr="002E5552">
        <w:rPr>
          <w:rFonts w:ascii="Verdana" w:eastAsia="Cambria" w:hAnsi="Verdana" w:cs="Cambria"/>
          <w:b/>
          <w:bCs/>
          <w:sz w:val="24"/>
          <w:szCs w:val="24"/>
        </w:rPr>
        <w:t>5</w:t>
      </w:r>
      <w:r w:rsidR="00DA0410" w:rsidRPr="002E5552">
        <w:rPr>
          <w:rFonts w:ascii="Verdana" w:eastAsia="Cambria" w:hAnsi="Verdana" w:cs="Cambria"/>
          <w:b/>
          <w:bCs/>
          <w:sz w:val="24"/>
          <w:szCs w:val="24"/>
        </w:rPr>
        <w:t xml:space="preserve"> r</w:t>
      </w:r>
      <w:r w:rsidR="00131D7D" w:rsidRPr="002E5552">
        <w:rPr>
          <w:rFonts w:ascii="Verdana" w:eastAsia="Cambria" w:hAnsi="Verdana" w:cs="Cambria"/>
          <w:b/>
          <w:bCs/>
          <w:sz w:val="24"/>
          <w:szCs w:val="24"/>
        </w:rPr>
        <w:t>.</w:t>
      </w:r>
      <w:r w:rsidR="00DA0410" w:rsidRPr="002E5552">
        <w:rPr>
          <w:rFonts w:ascii="Verdana" w:eastAsia="Cambria" w:hAnsi="Verdana" w:cs="Cambria"/>
          <w:sz w:val="24"/>
          <w:szCs w:val="24"/>
        </w:rPr>
        <w:t>),</w:t>
      </w:r>
    </w:p>
    <w:p w14:paraId="0F184E58" w14:textId="4ADAE2C3" w:rsidR="001B11B2" w:rsidRDefault="000A1BA8" w:rsidP="002E5552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Cambria" w:hAnsi="Verdana" w:cs="Cambria"/>
          <w:sz w:val="24"/>
          <w:szCs w:val="24"/>
        </w:rPr>
      </w:pPr>
      <w:r w:rsidRPr="002E5552">
        <w:rPr>
          <w:rFonts w:ascii="Verdana" w:eastAsia="Cambria" w:hAnsi="Verdana" w:cs="Cambria"/>
          <w:sz w:val="24"/>
          <w:szCs w:val="24"/>
        </w:rPr>
        <w:t xml:space="preserve">status na rynku pracy: osoby bezrobotne lub </w:t>
      </w:r>
      <w:r w:rsidR="0019092C" w:rsidRPr="002E5552">
        <w:rPr>
          <w:rFonts w:ascii="Verdana" w:eastAsia="Cambria" w:hAnsi="Verdana" w:cs="Cambria"/>
          <w:sz w:val="24"/>
          <w:szCs w:val="24"/>
        </w:rPr>
        <w:t>bierne/</w:t>
      </w:r>
      <w:r w:rsidRPr="002E5552">
        <w:rPr>
          <w:rFonts w:ascii="Verdana" w:eastAsia="Cambria" w:hAnsi="Verdana" w:cs="Cambria"/>
          <w:sz w:val="24"/>
          <w:szCs w:val="24"/>
        </w:rPr>
        <w:t>nieaktywne zawodowo</w:t>
      </w:r>
      <w:r w:rsidR="0019092C" w:rsidRPr="002E5552">
        <w:rPr>
          <w:rFonts w:ascii="Verdana" w:eastAsia="Cambria" w:hAnsi="Verdana" w:cs="Cambria"/>
          <w:sz w:val="24"/>
          <w:szCs w:val="24"/>
        </w:rPr>
        <w:t xml:space="preserve"> lub osoby poszukujące pracy</w:t>
      </w:r>
      <w:r w:rsidR="009307E6">
        <w:rPr>
          <w:rFonts w:ascii="Verdana" w:eastAsia="Cambria" w:hAnsi="Verdana" w:cs="Cambria"/>
          <w:sz w:val="24"/>
          <w:szCs w:val="24"/>
        </w:rPr>
        <w:t xml:space="preserve">, </w:t>
      </w:r>
      <w:r w:rsidR="0019092C" w:rsidRPr="002E5552">
        <w:rPr>
          <w:rFonts w:ascii="Verdana" w:eastAsia="Cambria" w:hAnsi="Verdana" w:cs="Cambria"/>
          <w:sz w:val="24"/>
          <w:szCs w:val="24"/>
        </w:rPr>
        <w:t>niezatrudnione</w:t>
      </w:r>
      <w:r w:rsidR="009307E6">
        <w:rPr>
          <w:rFonts w:ascii="Verdana" w:eastAsia="Cambria" w:hAnsi="Verdana" w:cs="Cambria"/>
          <w:sz w:val="24"/>
          <w:szCs w:val="24"/>
        </w:rPr>
        <w:t xml:space="preserve">, niezarejestrowane w urzędach pracy </w:t>
      </w:r>
      <w:r w:rsidRPr="002E5552">
        <w:rPr>
          <w:rFonts w:ascii="Verdana" w:eastAsia="Cambria" w:hAnsi="Verdana" w:cs="Cambria"/>
          <w:sz w:val="24"/>
          <w:szCs w:val="24"/>
        </w:rPr>
        <w:t xml:space="preserve"> (weryfikowane na podstawie dekla</w:t>
      </w:r>
      <w:r w:rsidR="008C43F8" w:rsidRPr="002E5552">
        <w:rPr>
          <w:rFonts w:ascii="Verdana" w:eastAsia="Cambria" w:hAnsi="Verdana" w:cs="Cambria"/>
          <w:sz w:val="24"/>
          <w:szCs w:val="24"/>
        </w:rPr>
        <w:t>racji w ankiecie rekrutacyjnej),</w:t>
      </w:r>
    </w:p>
    <w:p w14:paraId="175A883C" w14:textId="1936A8E4" w:rsidR="009307E6" w:rsidRPr="009307E6" w:rsidRDefault="009307E6" w:rsidP="002E5552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Cambria" w:hAnsi="Verdana" w:cs="Cambria"/>
          <w:sz w:val="24"/>
          <w:szCs w:val="24"/>
        </w:rPr>
      </w:pPr>
      <w:r w:rsidRPr="009307E6">
        <w:rPr>
          <w:rFonts w:ascii="Verdana" w:eastAsia="Cambria" w:hAnsi="Verdana" w:cs="Cambria"/>
          <w:sz w:val="24"/>
          <w:szCs w:val="24"/>
        </w:rPr>
        <w:t>osoby bez kwalifikacji lub z nieaktualnymi kwalifikacjami/kompetencjami zawodowymi, zagrożonych wykluczeniem społecznym</w:t>
      </w:r>
      <w:r>
        <w:rPr>
          <w:rFonts w:ascii="Verdana" w:eastAsia="Cambria" w:hAnsi="Verdana" w:cs="Cambria"/>
          <w:sz w:val="24"/>
          <w:szCs w:val="24"/>
        </w:rPr>
        <w:t xml:space="preserve"> </w:t>
      </w:r>
      <w:r w:rsidRPr="009307E6">
        <w:rPr>
          <w:rFonts w:ascii="Verdana" w:eastAsia="Cambria" w:hAnsi="Verdana" w:cs="Cambria"/>
          <w:sz w:val="24"/>
          <w:szCs w:val="24"/>
        </w:rPr>
        <w:t>z powodów materialnych (bezrobocie),</w:t>
      </w:r>
    </w:p>
    <w:p w14:paraId="386A5016" w14:textId="4A3A2ABB" w:rsidR="008B62EF" w:rsidRPr="002E5552" w:rsidRDefault="008B62EF" w:rsidP="002E5552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Cambria" w:hAnsi="Verdana" w:cs="Cambria"/>
          <w:sz w:val="24"/>
          <w:szCs w:val="24"/>
        </w:rPr>
      </w:pPr>
      <w:r w:rsidRPr="002E5552">
        <w:rPr>
          <w:rFonts w:ascii="Verdana" w:eastAsia="Cambria" w:hAnsi="Verdana" w:cs="Cambria"/>
          <w:sz w:val="24"/>
          <w:szCs w:val="24"/>
        </w:rPr>
        <w:t>zamieszkanie na terenie województwa objętego wsparciem projektu</w:t>
      </w:r>
      <w:r w:rsidR="00131D7D" w:rsidRPr="002E5552">
        <w:rPr>
          <w:rFonts w:ascii="Verdana" w:eastAsia="Cambria" w:hAnsi="Verdana" w:cs="Cambria"/>
          <w:sz w:val="24"/>
          <w:szCs w:val="24"/>
        </w:rPr>
        <w:t xml:space="preserve"> - świętokrzyskie</w:t>
      </w:r>
      <w:r w:rsidRPr="002E5552">
        <w:rPr>
          <w:rFonts w:ascii="Verdana" w:eastAsia="Cambria" w:hAnsi="Verdana" w:cs="Cambria"/>
          <w:sz w:val="24"/>
          <w:szCs w:val="24"/>
        </w:rPr>
        <w:t xml:space="preserve"> (weryfikowane na podstawie oświadc</w:t>
      </w:r>
      <w:r w:rsidR="008C43F8" w:rsidRPr="002E5552">
        <w:rPr>
          <w:rFonts w:ascii="Verdana" w:eastAsia="Cambria" w:hAnsi="Verdana" w:cs="Cambria"/>
          <w:sz w:val="24"/>
          <w:szCs w:val="24"/>
        </w:rPr>
        <w:t xml:space="preserve">zenia </w:t>
      </w:r>
      <w:r w:rsidR="00C9138C">
        <w:rPr>
          <w:rFonts w:ascii="Verdana" w:eastAsia="Cambria" w:hAnsi="Verdana" w:cs="Cambria"/>
          <w:sz w:val="24"/>
          <w:szCs w:val="24"/>
        </w:rPr>
        <w:br/>
      </w:r>
      <w:r w:rsidR="008C43F8" w:rsidRPr="002E5552">
        <w:rPr>
          <w:rFonts w:ascii="Verdana" w:eastAsia="Cambria" w:hAnsi="Verdana" w:cs="Cambria"/>
          <w:sz w:val="24"/>
          <w:szCs w:val="24"/>
        </w:rPr>
        <w:t xml:space="preserve">w </w:t>
      </w:r>
      <w:r w:rsidR="009307E6">
        <w:rPr>
          <w:rFonts w:ascii="Verdana" w:eastAsia="Cambria" w:hAnsi="Verdana" w:cs="Cambria"/>
          <w:sz w:val="24"/>
          <w:szCs w:val="24"/>
        </w:rPr>
        <w:t>formularzu zgłoszeniowym</w:t>
      </w:r>
      <w:r w:rsidR="008C43F8" w:rsidRPr="002E5552">
        <w:rPr>
          <w:rFonts w:ascii="Verdana" w:eastAsia="Cambria" w:hAnsi="Verdana" w:cs="Cambria"/>
          <w:sz w:val="24"/>
          <w:szCs w:val="24"/>
        </w:rPr>
        <w:t>),</w:t>
      </w:r>
    </w:p>
    <w:p w14:paraId="785184C2" w14:textId="74D3EB3B" w:rsidR="008B62EF" w:rsidRPr="002E5552" w:rsidRDefault="008B62EF" w:rsidP="002E5552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Cambria" w:hAnsi="Verdana" w:cs="Cambria"/>
          <w:sz w:val="24"/>
          <w:szCs w:val="24"/>
        </w:rPr>
      </w:pPr>
      <w:r w:rsidRPr="002E5552">
        <w:rPr>
          <w:rFonts w:ascii="Verdana" w:eastAsia="Cambria" w:hAnsi="Verdana" w:cs="Cambria"/>
          <w:sz w:val="24"/>
          <w:szCs w:val="24"/>
        </w:rPr>
        <w:t>wiek: w przypadku kobiet między 18 a 5</w:t>
      </w:r>
      <w:r w:rsidR="00B52580" w:rsidRPr="002E5552">
        <w:rPr>
          <w:rFonts w:ascii="Verdana" w:eastAsia="Cambria" w:hAnsi="Verdana" w:cs="Cambria"/>
          <w:sz w:val="24"/>
          <w:szCs w:val="24"/>
        </w:rPr>
        <w:t>9</w:t>
      </w:r>
      <w:r w:rsidRPr="002E5552">
        <w:rPr>
          <w:rFonts w:ascii="Verdana" w:eastAsia="Cambria" w:hAnsi="Verdana" w:cs="Cambria"/>
          <w:sz w:val="24"/>
          <w:szCs w:val="24"/>
        </w:rPr>
        <w:t xml:space="preserve"> rokiem życia, w p</w:t>
      </w:r>
      <w:r w:rsidR="008C43F8" w:rsidRPr="002E5552">
        <w:rPr>
          <w:rFonts w:ascii="Verdana" w:eastAsia="Cambria" w:hAnsi="Verdana" w:cs="Cambria"/>
          <w:sz w:val="24"/>
          <w:szCs w:val="24"/>
        </w:rPr>
        <w:t>rzypadku mężczyzn między 18</w:t>
      </w:r>
      <w:r w:rsidRPr="002E5552">
        <w:rPr>
          <w:rFonts w:ascii="Verdana" w:eastAsia="Cambria" w:hAnsi="Verdana" w:cs="Cambria"/>
          <w:sz w:val="24"/>
          <w:szCs w:val="24"/>
        </w:rPr>
        <w:t xml:space="preserve"> a </w:t>
      </w:r>
      <w:r w:rsidR="00B52580" w:rsidRPr="002E5552">
        <w:rPr>
          <w:rFonts w:ascii="Verdana" w:eastAsia="Cambria" w:hAnsi="Verdana" w:cs="Cambria"/>
          <w:sz w:val="24"/>
          <w:szCs w:val="24"/>
        </w:rPr>
        <w:t>64</w:t>
      </w:r>
      <w:r w:rsidRPr="002E5552">
        <w:rPr>
          <w:rFonts w:ascii="Verdana" w:eastAsia="Cambria" w:hAnsi="Verdana" w:cs="Cambria"/>
          <w:sz w:val="24"/>
          <w:szCs w:val="24"/>
        </w:rPr>
        <w:t xml:space="preserve"> rokiem życia (weryfikowane </w:t>
      </w:r>
      <w:r w:rsidR="008C43F8" w:rsidRPr="002E5552">
        <w:rPr>
          <w:rFonts w:ascii="Verdana" w:eastAsia="Cambria" w:hAnsi="Verdana" w:cs="Cambria"/>
          <w:sz w:val="24"/>
          <w:szCs w:val="24"/>
        </w:rPr>
        <w:t>na podstawie dowodu osobistego</w:t>
      </w:r>
      <w:r w:rsidR="009A36FE" w:rsidRPr="002E5552">
        <w:rPr>
          <w:rFonts w:ascii="Verdana" w:eastAsia="Cambria" w:hAnsi="Verdana" w:cs="Cambria"/>
          <w:sz w:val="24"/>
          <w:szCs w:val="24"/>
        </w:rPr>
        <w:t xml:space="preserve"> przedstawionego do wglądu osoby rekrutującej</w:t>
      </w:r>
      <w:r w:rsidR="009307E6">
        <w:rPr>
          <w:rFonts w:ascii="Verdana" w:eastAsia="Cambria" w:hAnsi="Verdana" w:cs="Cambria"/>
          <w:sz w:val="24"/>
          <w:szCs w:val="24"/>
        </w:rPr>
        <w:t xml:space="preserve"> oraz danych podanych w formularzu zgłoszeniowym</w:t>
      </w:r>
      <w:r w:rsidR="008C43F8" w:rsidRPr="002E5552">
        <w:rPr>
          <w:rFonts w:ascii="Verdana" w:eastAsia="Cambria" w:hAnsi="Verdana" w:cs="Cambria"/>
          <w:sz w:val="24"/>
          <w:szCs w:val="24"/>
        </w:rPr>
        <w:t>),</w:t>
      </w:r>
    </w:p>
    <w:p w14:paraId="12B1E4D1" w14:textId="77777777" w:rsidR="008110A5" w:rsidRPr="00DB65CE" w:rsidRDefault="008110A5" w:rsidP="002E555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contextualSpacing/>
        <w:jc w:val="both"/>
        <w:rPr>
          <w:rFonts w:ascii="Verdana" w:hAnsi="Verdana"/>
          <w:color w:val="000000"/>
          <w:sz w:val="24"/>
          <w:szCs w:val="24"/>
        </w:rPr>
      </w:pPr>
    </w:p>
    <w:p w14:paraId="37EAEA09" w14:textId="77777777" w:rsidR="001B11B2" w:rsidRPr="00DB65CE" w:rsidRDefault="000A1BA8" w:rsidP="002E5552">
      <w:pPr>
        <w:spacing w:after="0" w:line="276" w:lineRule="auto"/>
        <w:ind w:left="426" w:hanging="426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>3. Warunki wykluczające z uczestnictwa w Projekcie:</w:t>
      </w:r>
    </w:p>
    <w:p w14:paraId="10F55D5C" w14:textId="09B6335E" w:rsidR="00B52580" w:rsidRPr="00DB65CE" w:rsidRDefault="000A1BA8" w:rsidP="002E5552">
      <w:pPr>
        <w:spacing w:after="0" w:line="276" w:lineRule="auto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>-</w:t>
      </w:r>
      <w:r w:rsidRPr="00DB65CE">
        <w:rPr>
          <w:rFonts w:ascii="Verdana" w:eastAsia="Cambria" w:hAnsi="Verdana" w:cs="Cambria"/>
          <w:color w:val="FF0000"/>
          <w:sz w:val="24"/>
          <w:szCs w:val="24"/>
        </w:rPr>
        <w:t xml:space="preserve"> </w:t>
      </w:r>
      <w:r w:rsidRPr="00DB65CE">
        <w:rPr>
          <w:rFonts w:ascii="Verdana" w:eastAsia="Cambria" w:hAnsi="Verdana" w:cs="Cambria"/>
          <w:sz w:val="24"/>
          <w:szCs w:val="24"/>
        </w:rPr>
        <w:t xml:space="preserve">równoczesny udział w realizowanym </w:t>
      </w:r>
      <w:r w:rsidR="00460D84">
        <w:rPr>
          <w:rFonts w:ascii="Verdana" w:eastAsia="Cambria" w:hAnsi="Verdana" w:cs="Cambria"/>
          <w:sz w:val="24"/>
          <w:szCs w:val="24"/>
        </w:rPr>
        <w:t>P</w:t>
      </w:r>
      <w:r w:rsidRPr="00DB65CE">
        <w:rPr>
          <w:rFonts w:ascii="Verdana" w:eastAsia="Cambria" w:hAnsi="Verdana" w:cs="Cambria"/>
          <w:sz w:val="24"/>
          <w:szCs w:val="24"/>
        </w:rPr>
        <w:t xml:space="preserve">rojekcie dofinansowanym z </w:t>
      </w:r>
      <w:r w:rsidR="009307E6">
        <w:rPr>
          <w:rFonts w:ascii="Verdana" w:eastAsia="Cambria" w:hAnsi="Verdana" w:cs="Cambria"/>
          <w:sz w:val="24"/>
          <w:szCs w:val="24"/>
        </w:rPr>
        <w:t>NIW</w:t>
      </w:r>
      <w:r w:rsidRPr="00DB65CE">
        <w:rPr>
          <w:rFonts w:ascii="Verdana" w:eastAsia="Cambria" w:hAnsi="Verdana" w:cs="Cambria"/>
          <w:sz w:val="24"/>
          <w:szCs w:val="24"/>
        </w:rPr>
        <w:t xml:space="preserve">, </w:t>
      </w:r>
      <w:r w:rsidR="00C9138C">
        <w:rPr>
          <w:rFonts w:ascii="Verdana" w:eastAsia="Cambria" w:hAnsi="Verdana" w:cs="Cambria"/>
          <w:sz w:val="24"/>
          <w:szCs w:val="24"/>
        </w:rPr>
        <w:br/>
      </w:r>
      <w:r w:rsidRPr="00DB65CE">
        <w:rPr>
          <w:rFonts w:ascii="Verdana" w:eastAsia="Cambria" w:hAnsi="Verdana" w:cs="Cambria"/>
          <w:sz w:val="24"/>
          <w:szCs w:val="24"/>
        </w:rPr>
        <w:t xml:space="preserve">w </w:t>
      </w:r>
      <w:r w:rsidR="008C43F8" w:rsidRPr="00DB65CE">
        <w:rPr>
          <w:rFonts w:ascii="Verdana" w:eastAsia="Cambria" w:hAnsi="Verdana" w:cs="Cambria"/>
          <w:sz w:val="24"/>
          <w:szCs w:val="24"/>
        </w:rPr>
        <w:t>sytuacji, gdy</w:t>
      </w:r>
      <w:r w:rsidRPr="00DB65CE">
        <w:rPr>
          <w:rFonts w:ascii="Verdana" w:eastAsia="Cambria" w:hAnsi="Verdana" w:cs="Cambria"/>
          <w:sz w:val="24"/>
          <w:szCs w:val="24"/>
        </w:rPr>
        <w:t xml:space="preserve"> cele realizacji tego projektu zakładają osiągnięcie takich samych rezultatów jak przedmiotowy Projekt</w:t>
      </w:r>
      <w:r w:rsidR="009307E6">
        <w:rPr>
          <w:rFonts w:ascii="Verdana" w:eastAsia="Cambria" w:hAnsi="Verdana" w:cs="Cambria"/>
          <w:sz w:val="24"/>
          <w:szCs w:val="24"/>
        </w:rPr>
        <w:t xml:space="preserve">. </w:t>
      </w:r>
      <w:r w:rsidRPr="00DB65CE">
        <w:rPr>
          <w:rFonts w:ascii="Verdana" w:eastAsia="Cambria" w:hAnsi="Verdana" w:cs="Cambria"/>
          <w:sz w:val="24"/>
          <w:szCs w:val="24"/>
        </w:rPr>
        <w:t xml:space="preserve">Pod pojęciem „równoczesnej realizacji projektów”, uważa się sytuację, w której terminy realizacji poszczególnych projektów pokrywają się w </w:t>
      </w:r>
      <w:r w:rsidR="008C43F8" w:rsidRPr="00DB65CE">
        <w:rPr>
          <w:rFonts w:ascii="Verdana" w:eastAsia="Cambria" w:hAnsi="Verdana" w:cs="Cambria"/>
          <w:sz w:val="24"/>
          <w:szCs w:val="24"/>
        </w:rPr>
        <w:t>zakresie, co</w:t>
      </w:r>
      <w:r w:rsidRPr="00DB65CE">
        <w:rPr>
          <w:rFonts w:ascii="Verdana" w:eastAsia="Cambria" w:hAnsi="Verdana" w:cs="Cambria"/>
          <w:sz w:val="24"/>
          <w:szCs w:val="24"/>
        </w:rPr>
        <w:t xml:space="preserve"> najmniej 1 dnia kalendarzowego. </w:t>
      </w:r>
    </w:p>
    <w:p w14:paraId="26F0BAFE" w14:textId="74727D40" w:rsidR="001B11B2" w:rsidRPr="002E5552" w:rsidRDefault="000A1BA8" w:rsidP="002E5552">
      <w:pPr>
        <w:spacing w:after="0" w:line="276" w:lineRule="auto"/>
        <w:ind w:left="284" w:hanging="284"/>
        <w:jc w:val="both"/>
        <w:rPr>
          <w:rFonts w:ascii="Verdana" w:eastAsia="Cambria" w:hAnsi="Verdana" w:cs="Cambria"/>
          <w:color w:val="FF0000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 xml:space="preserve">4. Na podstawie złożonego kompletu dokumentów rekrutacyjnych zostanie dokonana ocena kryteriów formalnych i spełnienia warunków uczestnictwa z uwzględnieniem wyniku testu i punktacji określonej </w:t>
      </w:r>
      <w:r w:rsidR="00CF3AD4">
        <w:rPr>
          <w:rFonts w:ascii="Verdana" w:eastAsia="Cambria" w:hAnsi="Verdana" w:cs="Cambria"/>
          <w:sz w:val="24"/>
          <w:szCs w:val="24"/>
        </w:rPr>
        <w:br/>
      </w:r>
      <w:r w:rsidRPr="00DB65CE">
        <w:rPr>
          <w:rFonts w:ascii="Verdana" w:eastAsia="Cambria" w:hAnsi="Verdana" w:cs="Cambria"/>
          <w:sz w:val="24"/>
          <w:szCs w:val="24"/>
        </w:rPr>
        <w:t>w karcie rekrutacji, suma punktów będzie decydowała o przyjęciu. Minimalna liczba punktów de</w:t>
      </w:r>
      <w:r w:rsidR="0027550B" w:rsidRPr="00DB65CE">
        <w:rPr>
          <w:rFonts w:ascii="Verdana" w:eastAsia="Cambria" w:hAnsi="Verdana" w:cs="Cambria"/>
          <w:sz w:val="24"/>
          <w:szCs w:val="24"/>
        </w:rPr>
        <w:t xml:space="preserve">cydujących </w:t>
      </w:r>
      <w:r w:rsidR="0027550B" w:rsidRPr="002E5552">
        <w:rPr>
          <w:rFonts w:ascii="Verdana" w:eastAsia="Cambria" w:hAnsi="Verdana" w:cs="Cambria"/>
          <w:color w:val="FF0000"/>
          <w:sz w:val="24"/>
          <w:szCs w:val="24"/>
        </w:rPr>
        <w:t>o przyjęciu wynosi 4</w:t>
      </w:r>
      <w:r w:rsidR="00AF254B" w:rsidRPr="002E5552">
        <w:rPr>
          <w:rFonts w:ascii="Verdana" w:eastAsia="Cambria" w:hAnsi="Verdana" w:cs="Cambria"/>
          <w:color w:val="FF0000"/>
          <w:sz w:val="24"/>
          <w:szCs w:val="24"/>
        </w:rPr>
        <w:t>0</w:t>
      </w:r>
      <w:r w:rsidRPr="002E5552">
        <w:rPr>
          <w:rFonts w:ascii="Verdana" w:eastAsia="Cambria" w:hAnsi="Verdana" w:cs="Cambria"/>
          <w:color w:val="FF0000"/>
          <w:sz w:val="24"/>
          <w:szCs w:val="24"/>
        </w:rPr>
        <w:t>.</w:t>
      </w:r>
    </w:p>
    <w:p w14:paraId="1A9AF900" w14:textId="3543C92D" w:rsidR="001B11B2" w:rsidRPr="00DB65CE" w:rsidRDefault="008B62EF" w:rsidP="002E5552">
      <w:pPr>
        <w:spacing w:after="0" w:line="276" w:lineRule="auto"/>
        <w:ind w:left="284" w:hanging="284"/>
        <w:jc w:val="both"/>
        <w:rPr>
          <w:rFonts w:ascii="Verdana" w:eastAsia="Cambria" w:hAnsi="Verdana" w:cs="Cambria"/>
          <w:sz w:val="24"/>
          <w:szCs w:val="24"/>
        </w:rPr>
      </w:pPr>
      <w:bookmarkStart w:id="11" w:name="_gjdgxs" w:colFirst="0" w:colLast="0"/>
      <w:bookmarkEnd w:id="11"/>
      <w:r w:rsidRPr="00DB65CE">
        <w:rPr>
          <w:rFonts w:ascii="Verdana" w:eastAsia="Cambria" w:hAnsi="Verdana" w:cs="Cambria"/>
          <w:sz w:val="24"/>
          <w:szCs w:val="24"/>
        </w:rPr>
        <w:t>5.</w:t>
      </w:r>
      <w:r w:rsidR="000A1BA8" w:rsidRPr="00DB65CE">
        <w:rPr>
          <w:rFonts w:ascii="Verdana" w:eastAsia="Cambria" w:hAnsi="Verdana" w:cs="Cambria"/>
          <w:sz w:val="24"/>
          <w:szCs w:val="24"/>
        </w:rPr>
        <w:t xml:space="preserve"> Kandydaci będą informowani o przyjęciu</w:t>
      </w:r>
      <w:r w:rsidR="009A36FE" w:rsidRPr="00DB65CE">
        <w:rPr>
          <w:rFonts w:ascii="Verdana" w:eastAsia="Cambria" w:hAnsi="Verdana" w:cs="Cambria"/>
          <w:sz w:val="24"/>
          <w:szCs w:val="24"/>
        </w:rPr>
        <w:t xml:space="preserve"> do projektu</w:t>
      </w:r>
      <w:r w:rsidR="000A1BA8" w:rsidRPr="00DB65CE">
        <w:rPr>
          <w:rFonts w:ascii="Verdana" w:eastAsia="Cambria" w:hAnsi="Verdana" w:cs="Cambria"/>
          <w:sz w:val="24"/>
          <w:szCs w:val="24"/>
        </w:rPr>
        <w:t xml:space="preserve"> telefonicznie lub zgodnie z wybraną przez nich w ankiecie drogą komunikacji.</w:t>
      </w:r>
    </w:p>
    <w:p w14:paraId="464F2421" w14:textId="11A40A9B" w:rsidR="001B11B2" w:rsidRPr="00DB65CE" w:rsidRDefault="00B52580" w:rsidP="002E5552">
      <w:pPr>
        <w:tabs>
          <w:tab w:val="left" w:pos="426"/>
        </w:tabs>
        <w:spacing w:after="0" w:line="276" w:lineRule="auto"/>
        <w:ind w:left="284" w:hanging="284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 xml:space="preserve">6. </w:t>
      </w:r>
      <w:r w:rsidR="000A1BA8" w:rsidRPr="00DB65CE">
        <w:rPr>
          <w:rFonts w:ascii="Verdana" w:eastAsia="Cambria" w:hAnsi="Verdana" w:cs="Cambria"/>
          <w:sz w:val="24"/>
          <w:szCs w:val="24"/>
        </w:rPr>
        <w:t>Od decyzji o przyjęciu/odrzuceniu/przyjęciu na listę rezerwową Kandydata nie przysługuje odwołanie.</w:t>
      </w:r>
    </w:p>
    <w:p w14:paraId="6529E97E" w14:textId="673BF00A" w:rsidR="001B11B2" w:rsidRPr="00DB65CE" w:rsidRDefault="00B52580" w:rsidP="002E5552">
      <w:pPr>
        <w:spacing w:after="0" w:line="276" w:lineRule="auto"/>
        <w:ind w:left="284" w:hanging="284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>7</w:t>
      </w:r>
      <w:r w:rsidR="000A1BA8" w:rsidRPr="00DB65CE">
        <w:rPr>
          <w:rFonts w:ascii="Verdana" w:eastAsia="Cambria" w:hAnsi="Verdana" w:cs="Cambria"/>
          <w:sz w:val="24"/>
          <w:szCs w:val="24"/>
        </w:rPr>
        <w:t xml:space="preserve">. Kandydat, który został odrzucony w wyniku niespełnienia warunków </w:t>
      </w:r>
      <w:r w:rsidR="00CF3AD4">
        <w:rPr>
          <w:rFonts w:ascii="Verdana" w:eastAsia="Cambria" w:hAnsi="Verdana" w:cs="Cambria"/>
          <w:sz w:val="24"/>
          <w:szCs w:val="24"/>
        </w:rPr>
        <w:br/>
      </w:r>
      <w:r w:rsidR="000A1BA8" w:rsidRPr="002E5552">
        <w:rPr>
          <w:rFonts w:ascii="Verdana" w:eastAsia="Cambria" w:hAnsi="Verdana" w:cs="Cambria"/>
          <w:color w:val="FF0000"/>
          <w:sz w:val="24"/>
          <w:szCs w:val="24"/>
        </w:rPr>
        <w:t>w pkt. 4</w:t>
      </w:r>
      <w:r w:rsidR="000A1BA8" w:rsidRPr="00DB65CE">
        <w:rPr>
          <w:rFonts w:ascii="Verdana" w:eastAsia="Cambria" w:hAnsi="Verdana" w:cs="Cambria"/>
          <w:sz w:val="24"/>
          <w:szCs w:val="24"/>
        </w:rPr>
        <w:t xml:space="preserve">, może ponownie złożyć dokumenty rekrutacyjne po okresie nie </w:t>
      </w:r>
      <w:r w:rsidR="000A1BA8" w:rsidRPr="00DB65CE">
        <w:rPr>
          <w:rFonts w:ascii="Verdana" w:eastAsia="Cambria" w:hAnsi="Verdana" w:cs="Cambria"/>
          <w:sz w:val="24"/>
          <w:szCs w:val="24"/>
        </w:rPr>
        <w:lastRenderedPageBreak/>
        <w:t xml:space="preserve">mniej niż 3 miesięcy od dnia wydania decyzji o niezakwalifikowaniu Kandydata do </w:t>
      </w:r>
      <w:r w:rsidRPr="00DB65CE">
        <w:rPr>
          <w:rFonts w:ascii="Verdana" w:eastAsia="Cambria" w:hAnsi="Verdana" w:cs="Cambria"/>
          <w:sz w:val="24"/>
          <w:szCs w:val="24"/>
        </w:rPr>
        <w:t>P</w:t>
      </w:r>
      <w:r w:rsidR="000A1BA8" w:rsidRPr="00DB65CE">
        <w:rPr>
          <w:rFonts w:ascii="Verdana" w:eastAsia="Cambria" w:hAnsi="Verdana" w:cs="Cambria"/>
          <w:sz w:val="24"/>
          <w:szCs w:val="24"/>
        </w:rPr>
        <w:t>rojektu.</w:t>
      </w:r>
    </w:p>
    <w:p w14:paraId="13EF6902" w14:textId="4074C9F0" w:rsidR="001B11B2" w:rsidRPr="00DB65CE" w:rsidRDefault="00B52580" w:rsidP="002E5552">
      <w:pPr>
        <w:spacing w:after="0" w:line="276" w:lineRule="auto"/>
        <w:ind w:left="284" w:hanging="284"/>
        <w:jc w:val="both"/>
        <w:rPr>
          <w:rFonts w:ascii="Verdana" w:eastAsia="Cambria" w:hAnsi="Verdana" w:cs="Cambria"/>
          <w:iCs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>8</w:t>
      </w:r>
      <w:r w:rsidR="000A1BA8" w:rsidRPr="00DB65CE">
        <w:rPr>
          <w:rFonts w:ascii="Verdana" w:eastAsia="Cambria" w:hAnsi="Verdana" w:cs="Cambria"/>
          <w:sz w:val="24"/>
          <w:szCs w:val="24"/>
        </w:rPr>
        <w:t xml:space="preserve">. Przystąpienie do Projektu jest równoznaczne </w:t>
      </w:r>
      <w:r w:rsidRPr="00DB65CE">
        <w:rPr>
          <w:rFonts w:ascii="Verdana" w:eastAsia="Cambria" w:hAnsi="Verdana" w:cs="Cambria"/>
          <w:sz w:val="24"/>
          <w:szCs w:val="24"/>
        </w:rPr>
        <w:t xml:space="preserve">z </w:t>
      </w:r>
      <w:r w:rsidR="000A1BA8" w:rsidRPr="00DB65CE">
        <w:rPr>
          <w:rFonts w:ascii="Verdana" w:eastAsia="Cambria" w:hAnsi="Verdana" w:cs="Cambria"/>
          <w:sz w:val="24"/>
          <w:szCs w:val="24"/>
        </w:rPr>
        <w:t xml:space="preserve">podpisaniem przez </w:t>
      </w:r>
      <w:r w:rsidR="009307E6">
        <w:rPr>
          <w:rFonts w:ascii="Verdana" w:eastAsia="Cambria" w:hAnsi="Verdana" w:cs="Cambria"/>
          <w:sz w:val="24"/>
          <w:szCs w:val="24"/>
        </w:rPr>
        <w:t xml:space="preserve">Oświadczenie uczestnika projektu (zał.2), Deklarację uczestnictwa </w:t>
      </w:r>
      <w:r w:rsidR="00C9138C">
        <w:rPr>
          <w:rFonts w:ascii="Verdana" w:eastAsia="Cambria" w:hAnsi="Verdana" w:cs="Cambria"/>
          <w:sz w:val="24"/>
          <w:szCs w:val="24"/>
        </w:rPr>
        <w:br/>
      </w:r>
      <w:r w:rsidR="009307E6">
        <w:rPr>
          <w:rFonts w:ascii="Verdana" w:eastAsia="Cambria" w:hAnsi="Verdana" w:cs="Cambria"/>
          <w:sz w:val="24"/>
          <w:szCs w:val="24"/>
        </w:rPr>
        <w:t xml:space="preserve">w projekcie (zał. 3), </w:t>
      </w:r>
      <w:r w:rsidR="000A1BA8" w:rsidRPr="00DB65CE">
        <w:rPr>
          <w:rFonts w:ascii="Verdana" w:eastAsia="Cambria" w:hAnsi="Verdana" w:cs="Cambria"/>
          <w:i/>
          <w:sz w:val="24"/>
          <w:szCs w:val="24"/>
        </w:rPr>
        <w:t>Oświadczenia o zgodzie na przetwarzanie danych osobowych</w:t>
      </w:r>
      <w:r w:rsidR="000A1BA8" w:rsidRPr="00DB65CE">
        <w:rPr>
          <w:rFonts w:ascii="Verdana" w:eastAsia="Cambria" w:hAnsi="Verdana" w:cs="Cambria"/>
          <w:sz w:val="24"/>
          <w:szCs w:val="24"/>
        </w:rPr>
        <w:t xml:space="preserve"> </w:t>
      </w:r>
      <w:r w:rsidR="000A1BA8" w:rsidRPr="00DB65CE">
        <w:rPr>
          <w:rFonts w:ascii="Verdana" w:eastAsia="Cambria" w:hAnsi="Verdana" w:cs="Cambria"/>
          <w:i/>
          <w:sz w:val="24"/>
          <w:szCs w:val="24"/>
        </w:rPr>
        <w:t>(Zał</w:t>
      </w:r>
      <w:r w:rsidR="00C9138C">
        <w:rPr>
          <w:rFonts w:ascii="Verdana" w:eastAsia="Cambria" w:hAnsi="Verdana" w:cs="Cambria"/>
          <w:i/>
          <w:sz w:val="24"/>
          <w:szCs w:val="24"/>
        </w:rPr>
        <w:t>. 4</w:t>
      </w:r>
      <w:r w:rsidR="000A1BA8" w:rsidRPr="00DB65CE">
        <w:rPr>
          <w:rFonts w:ascii="Verdana" w:eastAsia="Cambria" w:hAnsi="Verdana" w:cs="Cambria"/>
          <w:i/>
          <w:sz w:val="24"/>
          <w:szCs w:val="24"/>
        </w:rPr>
        <w:t xml:space="preserve">), </w:t>
      </w:r>
      <w:r w:rsidR="000A1BA8" w:rsidRPr="00DB65CE">
        <w:rPr>
          <w:rFonts w:ascii="Verdana" w:eastAsia="Cambria" w:hAnsi="Verdana" w:cs="Cambria"/>
          <w:sz w:val="24"/>
          <w:szCs w:val="24"/>
        </w:rPr>
        <w:t xml:space="preserve">a podczas pierwszego spotkania z doradcą zawodowym – </w:t>
      </w:r>
      <w:bookmarkStart w:id="12" w:name="_Hlk176695894"/>
      <w:r w:rsidR="00C9138C">
        <w:rPr>
          <w:rFonts w:ascii="Verdana" w:eastAsia="Cambria" w:hAnsi="Verdana" w:cs="Cambria"/>
          <w:i/>
          <w:sz w:val="24"/>
          <w:szCs w:val="24"/>
        </w:rPr>
        <w:t>umowy uczestnictwa</w:t>
      </w:r>
      <w:r w:rsidR="00C9138C" w:rsidRPr="00DB65CE">
        <w:rPr>
          <w:rFonts w:ascii="Verdana" w:eastAsia="Cambria" w:hAnsi="Verdana" w:cs="Cambria"/>
          <w:sz w:val="24"/>
          <w:szCs w:val="24"/>
        </w:rPr>
        <w:t xml:space="preserve"> </w:t>
      </w:r>
      <w:r w:rsidR="000A1BA8" w:rsidRPr="00DB65CE">
        <w:rPr>
          <w:rFonts w:ascii="Verdana" w:eastAsia="Cambria" w:hAnsi="Verdana" w:cs="Cambria"/>
          <w:i/>
          <w:sz w:val="24"/>
          <w:szCs w:val="24"/>
        </w:rPr>
        <w:t>(załącznik nr 5)</w:t>
      </w:r>
      <w:r w:rsidRPr="00DB65CE">
        <w:rPr>
          <w:rFonts w:ascii="Verdana" w:eastAsia="Cambria" w:hAnsi="Verdana" w:cs="Cambria"/>
          <w:iCs/>
          <w:sz w:val="24"/>
          <w:szCs w:val="24"/>
        </w:rPr>
        <w:t>.</w:t>
      </w:r>
      <w:bookmarkEnd w:id="12"/>
    </w:p>
    <w:p w14:paraId="629C2A39" w14:textId="5B73D7AC" w:rsidR="001B11B2" w:rsidRPr="00DB65CE" w:rsidRDefault="00B52580" w:rsidP="002E5552">
      <w:pPr>
        <w:spacing w:after="0" w:line="276" w:lineRule="auto"/>
        <w:ind w:left="284" w:hanging="284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>9</w:t>
      </w:r>
      <w:r w:rsidR="000A1BA8" w:rsidRPr="00DB65CE">
        <w:rPr>
          <w:rFonts w:ascii="Verdana" w:eastAsia="Cambria" w:hAnsi="Verdana" w:cs="Cambria"/>
          <w:sz w:val="24"/>
          <w:szCs w:val="24"/>
        </w:rPr>
        <w:t xml:space="preserve">. Data podpisania </w:t>
      </w:r>
      <w:r w:rsidR="000A1BA8" w:rsidRPr="00DB65CE">
        <w:rPr>
          <w:rFonts w:ascii="Verdana" w:eastAsia="Cambria" w:hAnsi="Verdana" w:cs="Cambria"/>
          <w:i/>
          <w:iCs/>
          <w:sz w:val="24"/>
          <w:szCs w:val="24"/>
        </w:rPr>
        <w:t>Deklaracji uczestnictwa</w:t>
      </w:r>
      <w:r w:rsidR="000A1BA8" w:rsidRPr="00DB65CE">
        <w:rPr>
          <w:rFonts w:ascii="Verdana" w:eastAsia="Cambria" w:hAnsi="Verdana" w:cs="Cambria"/>
          <w:sz w:val="24"/>
          <w:szCs w:val="24"/>
        </w:rPr>
        <w:t xml:space="preserve">, jest jednocześnie datą rozpoczęcia udziału w Projekcie. Odmowa podpisania powyższej deklaracji </w:t>
      </w:r>
      <w:r w:rsidR="009A36FE" w:rsidRPr="00DB65CE">
        <w:rPr>
          <w:rFonts w:ascii="Verdana" w:eastAsia="Cambria" w:hAnsi="Verdana" w:cs="Cambria"/>
          <w:sz w:val="24"/>
          <w:szCs w:val="24"/>
        </w:rPr>
        <w:t>lub Oświadczenia</w:t>
      </w:r>
      <w:r w:rsidR="00C518C3">
        <w:rPr>
          <w:rFonts w:ascii="Verdana" w:eastAsia="Cambria" w:hAnsi="Verdana" w:cs="Cambria"/>
          <w:sz w:val="24"/>
          <w:szCs w:val="24"/>
        </w:rPr>
        <w:t xml:space="preserve"> o</w:t>
      </w:r>
      <w:r w:rsidR="009A36FE" w:rsidRPr="00DB65CE">
        <w:rPr>
          <w:rFonts w:ascii="Verdana" w:eastAsia="Cambria" w:hAnsi="Verdana" w:cs="Cambria"/>
          <w:sz w:val="24"/>
          <w:szCs w:val="24"/>
        </w:rPr>
        <w:t xml:space="preserve"> zgodzie na przetwarzane danych osobowych oraz </w:t>
      </w:r>
      <w:r w:rsidR="00C9138C">
        <w:rPr>
          <w:rFonts w:ascii="Verdana" w:eastAsia="Cambria" w:hAnsi="Verdana" w:cs="Cambria"/>
          <w:sz w:val="24"/>
          <w:szCs w:val="24"/>
        </w:rPr>
        <w:t>Umowy uczestnictwa</w:t>
      </w:r>
      <w:r w:rsidR="00C9138C" w:rsidRPr="00DB65CE">
        <w:rPr>
          <w:rFonts w:ascii="Verdana" w:eastAsia="Cambria" w:hAnsi="Verdana" w:cs="Cambria"/>
          <w:sz w:val="24"/>
          <w:szCs w:val="24"/>
        </w:rPr>
        <w:t xml:space="preserve"> </w:t>
      </w:r>
      <w:r w:rsidR="000A1BA8" w:rsidRPr="00DB65CE">
        <w:rPr>
          <w:rFonts w:ascii="Verdana" w:eastAsia="Cambria" w:hAnsi="Verdana" w:cs="Cambria"/>
          <w:sz w:val="24"/>
          <w:szCs w:val="24"/>
        </w:rPr>
        <w:t xml:space="preserve">będzie równoznaczna z rezygnacją danej osoby z uczestnictwa w Projekcie. </w:t>
      </w:r>
    </w:p>
    <w:p w14:paraId="07C5C099" w14:textId="69AF6EB6" w:rsidR="008604A5" w:rsidRPr="00DB65CE" w:rsidRDefault="000A1BA8" w:rsidP="002E5552">
      <w:pPr>
        <w:spacing w:after="0" w:line="276" w:lineRule="auto"/>
        <w:ind w:left="284" w:hanging="426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>1</w:t>
      </w:r>
      <w:r w:rsidR="00B52580" w:rsidRPr="00DB65CE">
        <w:rPr>
          <w:rFonts w:ascii="Verdana" w:eastAsia="Cambria" w:hAnsi="Verdana" w:cs="Cambria"/>
          <w:sz w:val="24"/>
          <w:szCs w:val="24"/>
        </w:rPr>
        <w:t>0</w:t>
      </w:r>
      <w:r w:rsidRPr="00DB65CE">
        <w:rPr>
          <w:rFonts w:ascii="Verdana" w:eastAsia="Cambria" w:hAnsi="Verdana" w:cs="Cambria"/>
          <w:sz w:val="24"/>
          <w:szCs w:val="24"/>
        </w:rPr>
        <w:t>. Skreślenie Uczestnika/</w:t>
      </w:r>
      <w:proofErr w:type="spellStart"/>
      <w:r w:rsidRPr="00DB65CE">
        <w:rPr>
          <w:rFonts w:ascii="Verdana" w:eastAsia="Cambria" w:hAnsi="Verdana" w:cs="Cambria"/>
          <w:sz w:val="24"/>
          <w:szCs w:val="24"/>
        </w:rPr>
        <w:t>czki</w:t>
      </w:r>
      <w:proofErr w:type="spellEnd"/>
      <w:r w:rsidRPr="00DB65CE">
        <w:rPr>
          <w:rFonts w:ascii="Verdana" w:eastAsia="Cambria" w:hAnsi="Verdana" w:cs="Cambria"/>
          <w:sz w:val="24"/>
          <w:szCs w:val="24"/>
        </w:rPr>
        <w:t xml:space="preserve"> z listy rankingowej może nastąpić </w:t>
      </w:r>
      <w:r w:rsidR="00C518C3">
        <w:rPr>
          <w:rFonts w:ascii="Verdana" w:eastAsia="Cambria" w:hAnsi="Verdana" w:cs="Cambria"/>
          <w:sz w:val="24"/>
          <w:szCs w:val="24"/>
        </w:rPr>
        <w:br/>
      </w:r>
      <w:r w:rsidRPr="00DB65CE">
        <w:rPr>
          <w:rFonts w:ascii="Verdana" w:eastAsia="Cambria" w:hAnsi="Verdana" w:cs="Cambria"/>
          <w:sz w:val="24"/>
          <w:szCs w:val="24"/>
        </w:rPr>
        <w:t>w przypadku niedopełnienia czynności, o których mowa w niniejszym regulaminie.</w:t>
      </w:r>
    </w:p>
    <w:p w14:paraId="1B547DD4" w14:textId="012ED3CC" w:rsidR="008604A5" w:rsidRPr="00DB65CE" w:rsidRDefault="008604A5" w:rsidP="002E5552">
      <w:pPr>
        <w:spacing w:after="0" w:line="276" w:lineRule="auto"/>
        <w:ind w:left="284" w:hanging="426"/>
        <w:jc w:val="both"/>
        <w:rPr>
          <w:rFonts w:ascii="Verdana" w:hAnsi="Verdan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>1</w:t>
      </w:r>
      <w:r w:rsidR="00B52580" w:rsidRPr="00DB65CE">
        <w:rPr>
          <w:rFonts w:ascii="Verdana" w:eastAsia="Cambria" w:hAnsi="Verdana" w:cs="Cambria"/>
          <w:sz w:val="24"/>
          <w:szCs w:val="24"/>
        </w:rPr>
        <w:t>1</w:t>
      </w:r>
      <w:r w:rsidRPr="00DB65CE">
        <w:rPr>
          <w:rFonts w:ascii="Verdana" w:eastAsia="Cambria" w:hAnsi="Verdana" w:cs="Cambria"/>
          <w:sz w:val="24"/>
          <w:szCs w:val="24"/>
        </w:rPr>
        <w:t xml:space="preserve">. </w:t>
      </w:r>
      <w:r w:rsidRPr="00DB65CE">
        <w:rPr>
          <w:rFonts w:ascii="Verdana" w:hAnsi="Verdana"/>
          <w:sz w:val="24"/>
          <w:szCs w:val="24"/>
        </w:rPr>
        <w:t xml:space="preserve">Uczestnik, który w sposób rażący narusza ogólnie przyjęte normy społeczne lub wykazuje zachowania agresywne zarówno wobec </w:t>
      </w:r>
      <w:r w:rsidR="00893143" w:rsidRPr="00DB65CE">
        <w:rPr>
          <w:rFonts w:ascii="Verdana" w:hAnsi="Verdana"/>
          <w:sz w:val="24"/>
          <w:szCs w:val="24"/>
        </w:rPr>
        <w:t>P</w:t>
      </w:r>
      <w:r w:rsidRPr="00DB65CE">
        <w:rPr>
          <w:rFonts w:ascii="Verdana" w:hAnsi="Verdana"/>
          <w:sz w:val="24"/>
          <w:szCs w:val="24"/>
        </w:rPr>
        <w:t>racowników Fundacji</w:t>
      </w:r>
      <w:r w:rsidR="00893143" w:rsidRPr="00DB65CE">
        <w:rPr>
          <w:rFonts w:ascii="Verdana" w:hAnsi="Verdana"/>
          <w:sz w:val="24"/>
          <w:szCs w:val="24"/>
        </w:rPr>
        <w:t>,</w:t>
      </w:r>
      <w:r w:rsidRPr="00DB65CE">
        <w:rPr>
          <w:rFonts w:ascii="Verdana" w:hAnsi="Verdana"/>
          <w:sz w:val="24"/>
          <w:szCs w:val="24"/>
        </w:rPr>
        <w:t xml:space="preserve"> jak i innych </w:t>
      </w:r>
      <w:r w:rsidR="00FE414E" w:rsidRPr="00DB65CE">
        <w:rPr>
          <w:rFonts w:ascii="Verdana" w:hAnsi="Verdana"/>
          <w:sz w:val="24"/>
          <w:szCs w:val="24"/>
        </w:rPr>
        <w:t>U</w:t>
      </w:r>
      <w:r w:rsidRPr="00DB65CE">
        <w:rPr>
          <w:rFonts w:ascii="Verdana" w:hAnsi="Verdana"/>
          <w:sz w:val="24"/>
          <w:szCs w:val="24"/>
        </w:rPr>
        <w:t xml:space="preserve">czestników </w:t>
      </w:r>
      <w:r w:rsidR="00FE414E" w:rsidRPr="00DB65CE">
        <w:rPr>
          <w:rFonts w:ascii="Verdana" w:hAnsi="Verdana"/>
          <w:sz w:val="24"/>
          <w:szCs w:val="24"/>
        </w:rPr>
        <w:t>P</w:t>
      </w:r>
      <w:r w:rsidRPr="00DB65CE">
        <w:rPr>
          <w:rFonts w:ascii="Verdana" w:hAnsi="Verdana"/>
          <w:sz w:val="24"/>
          <w:szCs w:val="24"/>
        </w:rPr>
        <w:t xml:space="preserve">rojektu, po pisemnym upomnieniu przekazanym drogą mailową lub pocztową, w przypadku braku zmiany swojego zachowania, zostanie skreślony z listy </w:t>
      </w:r>
      <w:r w:rsidR="00893143" w:rsidRPr="00DB65CE">
        <w:rPr>
          <w:rFonts w:ascii="Verdana" w:hAnsi="Verdana"/>
          <w:sz w:val="24"/>
          <w:szCs w:val="24"/>
        </w:rPr>
        <w:t>U</w:t>
      </w:r>
      <w:r w:rsidRPr="00DB65CE">
        <w:rPr>
          <w:rFonts w:ascii="Verdana" w:hAnsi="Verdana"/>
          <w:sz w:val="24"/>
          <w:szCs w:val="24"/>
        </w:rPr>
        <w:t>czestników, a jego udział w projektach realizowanych przez Fundację będzie zablokowany.</w:t>
      </w:r>
    </w:p>
    <w:p w14:paraId="2C1EDD61" w14:textId="5A12986B" w:rsidR="001B11B2" w:rsidRPr="00DB65CE" w:rsidRDefault="000A1BA8" w:rsidP="002E5552">
      <w:pPr>
        <w:spacing w:after="0" w:line="276" w:lineRule="auto"/>
        <w:ind w:left="284" w:hanging="426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>1</w:t>
      </w:r>
      <w:r w:rsidR="00893143" w:rsidRPr="00DB65CE">
        <w:rPr>
          <w:rFonts w:ascii="Verdana" w:eastAsia="Cambria" w:hAnsi="Verdana" w:cs="Cambria"/>
          <w:sz w:val="24"/>
          <w:szCs w:val="24"/>
        </w:rPr>
        <w:t>2</w:t>
      </w:r>
      <w:r w:rsidRPr="00DB65CE">
        <w:rPr>
          <w:rFonts w:ascii="Verdana" w:eastAsia="Cambria" w:hAnsi="Verdana" w:cs="Cambria"/>
          <w:sz w:val="24"/>
          <w:szCs w:val="24"/>
        </w:rPr>
        <w:t xml:space="preserve">. W razie skreślenia Uczestnika lub rezygnacji z udziału w </w:t>
      </w:r>
      <w:r w:rsidR="00FE414E" w:rsidRPr="00DB65CE">
        <w:rPr>
          <w:rFonts w:ascii="Verdana" w:eastAsia="Cambria" w:hAnsi="Verdana" w:cs="Cambria"/>
          <w:sz w:val="24"/>
          <w:szCs w:val="24"/>
        </w:rPr>
        <w:t>P</w:t>
      </w:r>
      <w:r w:rsidRPr="00DB65CE">
        <w:rPr>
          <w:rFonts w:ascii="Verdana" w:eastAsia="Cambria" w:hAnsi="Verdana" w:cs="Cambria"/>
          <w:sz w:val="24"/>
          <w:szCs w:val="24"/>
        </w:rPr>
        <w:t xml:space="preserve">rojekcie, do </w:t>
      </w:r>
      <w:r w:rsidR="00FE414E" w:rsidRPr="00DB65CE">
        <w:rPr>
          <w:rFonts w:ascii="Verdana" w:eastAsia="Cambria" w:hAnsi="Verdana" w:cs="Cambria"/>
          <w:sz w:val="24"/>
          <w:szCs w:val="24"/>
        </w:rPr>
        <w:t>P</w:t>
      </w:r>
      <w:r w:rsidRPr="00DB65CE">
        <w:rPr>
          <w:rFonts w:ascii="Verdana" w:eastAsia="Cambria" w:hAnsi="Verdana" w:cs="Cambria"/>
          <w:sz w:val="24"/>
          <w:szCs w:val="24"/>
        </w:rPr>
        <w:t>rojektu przystępuje pierwsza osoba z listy rezerwowej w danym województwie, kontynuując wsparcie.</w:t>
      </w:r>
    </w:p>
    <w:p w14:paraId="4A029490" w14:textId="77777777" w:rsidR="00DB65CE" w:rsidRPr="00DB65CE" w:rsidRDefault="00DB65CE" w:rsidP="00C518C3">
      <w:pPr>
        <w:spacing w:after="0" w:line="276" w:lineRule="auto"/>
        <w:rPr>
          <w:rFonts w:ascii="Verdana" w:eastAsia="Cambria" w:hAnsi="Verdana" w:cs="Cambria"/>
          <w:sz w:val="24"/>
          <w:szCs w:val="24"/>
        </w:rPr>
      </w:pPr>
    </w:p>
    <w:p w14:paraId="371F9334" w14:textId="77777777" w:rsidR="001B11B2" w:rsidRPr="00DB65CE" w:rsidRDefault="000A1BA8" w:rsidP="00B60EE4">
      <w:pPr>
        <w:pStyle w:val="Nagwek2"/>
        <w:spacing w:before="0"/>
        <w:rPr>
          <w:rFonts w:ascii="Verdana" w:eastAsia="Cambria" w:hAnsi="Verdana" w:cs="Cambria"/>
          <w:b/>
        </w:rPr>
      </w:pPr>
      <w:r w:rsidRPr="00DB65CE">
        <w:rPr>
          <w:rFonts w:ascii="Verdana" w:eastAsia="Cambria" w:hAnsi="Verdana" w:cs="Cambria"/>
          <w:b/>
        </w:rPr>
        <w:t>§ 5</w:t>
      </w:r>
    </w:p>
    <w:p w14:paraId="515EF7DF" w14:textId="77777777" w:rsidR="001B11B2" w:rsidRPr="00DB65CE" w:rsidRDefault="000A1BA8" w:rsidP="00B60EE4">
      <w:pPr>
        <w:pStyle w:val="Nagwek2"/>
        <w:spacing w:before="0"/>
        <w:rPr>
          <w:rFonts w:ascii="Verdana" w:eastAsia="Cambria" w:hAnsi="Verdana" w:cs="Cambria"/>
          <w:b/>
        </w:rPr>
      </w:pPr>
      <w:r w:rsidRPr="00DB65CE">
        <w:rPr>
          <w:rFonts w:ascii="Verdana" w:eastAsia="Cambria" w:hAnsi="Verdana" w:cs="Cambria"/>
          <w:b/>
        </w:rPr>
        <w:t>Prawa Uczestników Projektu</w:t>
      </w:r>
    </w:p>
    <w:p w14:paraId="435818E0" w14:textId="5DC95124" w:rsidR="001B11B2" w:rsidRPr="00DB65CE" w:rsidRDefault="000A1BA8" w:rsidP="002E5552">
      <w:pPr>
        <w:spacing w:after="0" w:line="276" w:lineRule="auto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 xml:space="preserve">Każdy </w:t>
      </w:r>
      <w:r w:rsidR="00FE414E" w:rsidRPr="00DB65CE">
        <w:rPr>
          <w:rFonts w:ascii="Verdana" w:eastAsia="Cambria" w:hAnsi="Verdana" w:cs="Cambria"/>
          <w:sz w:val="24"/>
          <w:szCs w:val="24"/>
        </w:rPr>
        <w:t>U</w:t>
      </w:r>
      <w:r w:rsidRPr="00DB65CE">
        <w:rPr>
          <w:rFonts w:ascii="Verdana" w:eastAsia="Cambria" w:hAnsi="Verdana" w:cs="Cambria"/>
          <w:sz w:val="24"/>
          <w:szCs w:val="24"/>
        </w:rPr>
        <w:t>czestnik ma prawo do:</w:t>
      </w:r>
    </w:p>
    <w:p w14:paraId="25BF34AD" w14:textId="1A318CBC" w:rsidR="001B11B2" w:rsidRPr="00DB65CE" w:rsidRDefault="000A1BA8" w:rsidP="002E5552">
      <w:pPr>
        <w:spacing w:after="0" w:line="276" w:lineRule="auto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 xml:space="preserve">- zgłaszania pisemnych uwag do formy udzielanego </w:t>
      </w:r>
      <w:r w:rsidR="00C80D77" w:rsidRPr="00DB65CE">
        <w:rPr>
          <w:rFonts w:ascii="Verdana" w:eastAsia="Cambria" w:hAnsi="Verdana" w:cs="Cambria"/>
          <w:sz w:val="24"/>
          <w:szCs w:val="24"/>
        </w:rPr>
        <w:t>wsparcia, którymi</w:t>
      </w:r>
      <w:r w:rsidRPr="00DB65CE">
        <w:rPr>
          <w:rFonts w:ascii="Verdana" w:eastAsia="Cambria" w:hAnsi="Verdana" w:cs="Cambria"/>
          <w:sz w:val="24"/>
          <w:szCs w:val="24"/>
        </w:rPr>
        <w:t xml:space="preserve"> został objęty w realizowanym Projekcie, uwagi będą przyjmowane na adres korespondencyjny Fundacji: </w:t>
      </w:r>
      <w:r w:rsidR="00D67217" w:rsidRPr="00D67217">
        <w:rPr>
          <w:rFonts w:ascii="Verdana" w:eastAsia="Cambria" w:hAnsi="Verdana" w:cs="Cambria"/>
          <w:sz w:val="24"/>
          <w:szCs w:val="24"/>
        </w:rPr>
        <w:t>Fundacj</w:t>
      </w:r>
      <w:r w:rsidR="00D67217">
        <w:rPr>
          <w:rFonts w:ascii="Verdana" w:eastAsia="Cambria" w:hAnsi="Verdana" w:cs="Cambria"/>
          <w:sz w:val="24"/>
          <w:szCs w:val="24"/>
        </w:rPr>
        <w:t xml:space="preserve">a </w:t>
      </w:r>
      <w:r w:rsidR="00D67217" w:rsidRPr="00D67217">
        <w:rPr>
          <w:rFonts w:ascii="Verdana" w:eastAsia="Cambria" w:hAnsi="Verdana" w:cs="Cambria"/>
          <w:sz w:val="24"/>
          <w:szCs w:val="24"/>
        </w:rPr>
        <w:t>Challenge Europe</w:t>
      </w:r>
      <w:r w:rsidR="00D67217">
        <w:rPr>
          <w:rFonts w:ascii="Verdana" w:eastAsia="Cambria" w:hAnsi="Verdana" w:cs="Cambria"/>
          <w:sz w:val="24"/>
          <w:szCs w:val="24"/>
        </w:rPr>
        <w:t xml:space="preserve">, </w:t>
      </w:r>
      <w:r w:rsidR="00811BCC" w:rsidRPr="00DB65CE">
        <w:rPr>
          <w:rFonts w:ascii="Verdana" w:eastAsia="Cambria" w:hAnsi="Verdana" w:cs="Cambria"/>
          <w:sz w:val="24"/>
          <w:szCs w:val="24"/>
        </w:rPr>
        <w:t>Al. IX Wieków Kielc 6/17 25-516 Kielce</w:t>
      </w:r>
      <w:r w:rsidR="00C80D77" w:rsidRPr="00DB65CE">
        <w:rPr>
          <w:rFonts w:ascii="Verdana" w:eastAsia="Cambria" w:hAnsi="Verdana" w:cs="Cambria"/>
          <w:sz w:val="24"/>
          <w:szCs w:val="24"/>
        </w:rPr>
        <w:t>,</w:t>
      </w:r>
      <w:r w:rsidRPr="00DB65CE">
        <w:rPr>
          <w:rFonts w:ascii="Verdana" w:eastAsia="Cambria" w:hAnsi="Verdana" w:cs="Cambria"/>
          <w:sz w:val="24"/>
          <w:szCs w:val="24"/>
        </w:rPr>
        <w:t xml:space="preserve"> </w:t>
      </w:r>
    </w:p>
    <w:p w14:paraId="33548885" w14:textId="0E177381" w:rsidR="001B11B2" w:rsidRDefault="000A1BA8" w:rsidP="00CE68B9">
      <w:pPr>
        <w:spacing w:after="0" w:line="276" w:lineRule="auto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>- otrzymania wszystkich zaplanowanych w Projekcie form wsparcia</w:t>
      </w:r>
      <w:r w:rsidR="000F0A21" w:rsidRPr="00DB65CE">
        <w:rPr>
          <w:rFonts w:ascii="Verdana" w:eastAsia="Cambria" w:hAnsi="Verdana" w:cs="Cambria"/>
          <w:sz w:val="24"/>
          <w:szCs w:val="24"/>
        </w:rPr>
        <w:t xml:space="preserve"> zgodnie z ustalonym Indywidualnym Planem Działań</w:t>
      </w:r>
      <w:r w:rsidRPr="00DB65CE">
        <w:rPr>
          <w:rFonts w:ascii="Verdana" w:eastAsia="Cambria" w:hAnsi="Verdana" w:cs="Cambria"/>
          <w:sz w:val="24"/>
          <w:szCs w:val="24"/>
        </w:rPr>
        <w:t xml:space="preserve"> (dotyczy </w:t>
      </w:r>
      <w:r w:rsidR="00E02B14" w:rsidRPr="00DB65CE">
        <w:rPr>
          <w:rFonts w:ascii="Verdana" w:eastAsia="Cambria" w:hAnsi="Verdana" w:cs="Cambria"/>
          <w:sz w:val="24"/>
          <w:szCs w:val="24"/>
        </w:rPr>
        <w:t>U</w:t>
      </w:r>
      <w:r w:rsidRPr="00DB65CE">
        <w:rPr>
          <w:rFonts w:ascii="Verdana" w:eastAsia="Cambria" w:hAnsi="Verdana" w:cs="Cambria"/>
          <w:sz w:val="24"/>
          <w:szCs w:val="24"/>
        </w:rPr>
        <w:t xml:space="preserve">czestników realizujących pełną ścieżkę, nie dotyczy </w:t>
      </w:r>
      <w:r w:rsidR="00893143" w:rsidRPr="00DB65CE">
        <w:rPr>
          <w:rFonts w:ascii="Verdana" w:eastAsia="Cambria" w:hAnsi="Verdana" w:cs="Cambria"/>
          <w:sz w:val="24"/>
          <w:szCs w:val="24"/>
        </w:rPr>
        <w:t>U</w:t>
      </w:r>
      <w:r w:rsidRPr="00DB65CE">
        <w:rPr>
          <w:rFonts w:ascii="Verdana" w:eastAsia="Cambria" w:hAnsi="Verdana" w:cs="Cambria"/>
          <w:sz w:val="24"/>
          <w:szCs w:val="24"/>
        </w:rPr>
        <w:t xml:space="preserve">czestników przyjmowanych </w:t>
      </w:r>
      <w:r w:rsidR="00C9138C">
        <w:rPr>
          <w:rFonts w:ascii="Verdana" w:eastAsia="Cambria" w:hAnsi="Verdana" w:cs="Cambria"/>
          <w:sz w:val="24"/>
          <w:szCs w:val="24"/>
        </w:rPr>
        <w:br/>
      </w:r>
      <w:r w:rsidRPr="00DB65CE">
        <w:rPr>
          <w:rFonts w:ascii="Verdana" w:eastAsia="Cambria" w:hAnsi="Verdana" w:cs="Cambria"/>
          <w:sz w:val="24"/>
          <w:szCs w:val="24"/>
        </w:rPr>
        <w:t>w miejsce osoby skreślonej lub rezygnującej z udziału w Projekcie)</w:t>
      </w:r>
      <w:r w:rsidR="000F0A21" w:rsidRPr="00DB65CE">
        <w:rPr>
          <w:rFonts w:ascii="Verdana" w:eastAsia="Cambria" w:hAnsi="Verdana" w:cs="Cambria"/>
          <w:sz w:val="24"/>
          <w:szCs w:val="24"/>
        </w:rPr>
        <w:t>. Formy wsparcia, które może Uczestnik otrzymać</w:t>
      </w:r>
      <w:r w:rsidRPr="00DB65CE">
        <w:rPr>
          <w:rFonts w:ascii="Verdana" w:eastAsia="Cambria" w:hAnsi="Verdana" w:cs="Cambria"/>
          <w:sz w:val="24"/>
          <w:szCs w:val="24"/>
        </w:rPr>
        <w:t>:</w:t>
      </w:r>
    </w:p>
    <w:p w14:paraId="58CEE08C" w14:textId="5E442F28" w:rsidR="00CE68B9" w:rsidRPr="002E5552" w:rsidRDefault="00CE68B9" w:rsidP="002E5552">
      <w:pPr>
        <w:spacing w:after="0" w:line="276" w:lineRule="auto"/>
        <w:jc w:val="both"/>
        <w:rPr>
          <w:rFonts w:ascii="Verdana" w:eastAsia="Cambria" w:hAnsi="Verdana" w:cs="Cambria"/>
          <w:b/>
          <w:bCs/>
          <w:sz w:val="24"/>
          <w:szCs w:val="24"/>
        </w:rPr>
      </w:pPr>
      <w:r w:rsidRPr="002E5552">
        <w:rPr>
          <w:rFonts w:ascii="Verdana" w:eastAsia="Cambria" w:hAnsi="Verdana" w:cs="Cambria"/>
          <w:b/>
          <w:bCs/>
          <w:sz w:val="24"/>
          <w:szCs w:val="24"/>
        </w:rPr>
        <w:t>1.Realizacja wsparcia o charakterze społecznym:</w:t>
      </w:r>
    </w:p>
    <w:p w14:paraId="6AC8080B" w14:textId="74079108" w:rsidR="00C9138C" w:rsidRPr="00C9138C" w:rsidRDefault="00C9138C" w:rsidP="002E555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Verdana" w:eastAsia="Cambria" w:hAnsi="Verdana" w:cs="Cambria"/>
          <w:color w:val="000000"/>
          <w:sz w:val="24"/>
          <w:szCs w:val="24"/>
        </w:rPr>
      </w:pPr>
      <w:r w:rsidRPr="00CE68B9">
        <w:rPr>
          <w:rFonts w:ascii="Verdana" w:eastAsia="Cambria" w:hAnsi="Verdana" w:cs="Cambria"/>
          <w:color w:val="000000"/>
          <w:sz w:val="24"/>
          <w:szCs w:val="24"/>
        </w:rPr>
        <w:lastRenderedPageBreak/>
        <w:t>Indywidualna pomoc psychologiczna dla 60 osób</w:t>
      </w:r>
      <w:r>
        <w:rPr>
          <w:rFonts w:ascii="Verdana" w:eastAsia="Cambria" w:hAnsi="Verdana" w:cs="Cambria"/>
          <w:color w:val="000000"/>
          <w:sz w:val="24"/>
          <w:szCs w:val="24"/>
        </w:rPr>
        <w:t xml:space="preserve"> w wymiarze 6 godzin/osobę, poprzez </w:t>
      </w:r>
      <w:r w:rsidRPr="00C9138C">
        <w:rPr>
          <w:rFonts w:ascii="Verdana" w:eastAsia="Cambria" w:hAnsi="Verdana" w:cs="Cambria"/>
          <w:color w:val="000000"/>
          <w:sz w:val="24"/>
          <w:szCs w:val="24"/>
        </w:rPr>
        <w:t>określenie profilu społeczno-psychol. UP- rzetelna diagnoza problemów i potrzeb UP (życiowych, zdrowotnych.</w:t>
      </w:r>
    </w:p>
    <w:p w14:paraId="6A179B6D" w14:textId="705DDA06" w:rsidR="00C9138C" w:rsidRDefault="00C9138C" w:rsidP="002E555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contextualSpacing/>
        <w:jc w:val="both"/>
        <w:rPr>
          <w:rFonts w:ascii="Verdana" w:eastAsia="Cambria" w:hAnsi="Verdana" w:cs="Cambria"/>
          <w:color w:val="000000"/>
          <w:sz w:val="24"/>
          <w:szCs w:val="24"/>
        </w:rPr>
      </w:pPr>
      <w:r w:rsidRPr="00C9138C">
        <w:rPr>
          <w:rFonts w:ascii="Verdana" w:eastAsia="Cambria" w:hAnsi="Verdana" w:cs="Cambria"/>
          <w:color w:val="000000"/>
          <w:sz w:val="24"/>
          <w:szCs w:val="24"/>
        </w:rPr>
        <w:t xml:space="preserve">i społeczno-środowiskowych), zbadanie kompetencji (psychologicznych i społecznych) </w:t>
      </w:r>
      <w:r>
        <w:rPr>
          <w:rFonts w:ascii="Verdana" w:eastAsia="Cambria" w:hAnsi="Verdana" w:cs="Cambria"/>
          <w:color w:val="000000"/>
          <w:sz w:val="24"/>
          <w:szCs w:val="24"/>
        </w:rPr>
        <w:t>oraz n</w:t>
      </w:r>
      <w:r w:rsidRPr="00C9138C">
        <w:rPr>
          <w:rFonts w:ascii="Verdana" w:eastAsia="Cambria" w:hAnsi="Verdana" w:cs="Cambria"/>
          <w:color w:val="000000"/>
          <w:sz w:val="24"/>
          <w:szCs w:val="24"/>
        </w:rPr>
        <w:t>abycie podstawowych umiejętności społecznych, w tym umiejętności skutecznej komunikacji, rozwiązywania</w:t>
      </w:r>
      <w:r>
        <w:rPr>
          <w:rFonts w:ascii="Verdana" w:eastAsia="Cambria" w:hAnsi="Verdana" w:cs="Cambria"/>
          <w:color w:val="000000"/>
          <w:sz w:val="24"/>
          <w:szCs w:val="24"/>
        </w:rPr>
        <w:t xml:space="preserve"> </w:t>
      </w:r>
      <w:r w:rsidRPr="00C9138C">
        <w:rPr>
          <w:rFonts w:ascii="Verdana" w:eastAsia="Cambria" w:hAnsi="Verdana" w:cs="Cambria"/>
          <w:color w:val="000000"/>
          <w:sz w:val="24"/>
          <w:szCs w:val="24"/>
        </w:rPr>
        <w:t>konfliktów, współpracy, motywowania do podjęcia zmian w życiu-elementy coachingu, pomoc w rozwiązywaniu</w:t>
      </w:r>
      <w:r>
        <w:rPr>
          <w:rFonts w:ascii="Verdana" w:eastAsia="Cambria" w:hAnsi="Verdana" w:cs="Cambria"/>
          <w:color w:val="000000"/>
          <w:sz w:val="24"/>
          <w:szCs w:val="24"/>
        </w:rPr>
        <w:t xml:space="preserve"> </w:t>
      </w:r>
      <w:r w:rsidRPr="00C9138C">
        <w:rPr>
          <w:rFonts w:ascii="Verdana" w:eastAsia="Cambria" w:hAnsi="Verdana" w:cs="Cambria"/>
          <w:color w:val="000000"/>
          <w:sz w:val="24"/>
          <w:szCs w:val="24"/>
        </w:rPr>
        <w:t>indywidualnych problemów,</w:t>
      </w:r>
    </w:p>
    <w:p w14:paraId="3C211EF7" w14:textId="6E93D0C2" w:rsidR="00C9138C" w:rsidRDefault="00CE68B9" w:rsidP="002E555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Verdana" w:eastAsia="Cambria" w:hAnsi="Verdana" w:cs="Cambria"/>
          <w:color w:val="000000"/>
          <w:sz w:val="24"/>
          <w:szCs w:val="24"/>
        </w:rPr>
      </w:pPr>
      <w:r>
        <w:rPr>
          <w:rFonts w:ascii="Verdana" w:eastAsia="Cambria" w:hAnsi="Verdana" w:cs="Cambria"/>
          <w:color w:val="000000"/>
          <w:sz w:val="24"/>
          <w:szCs w:val="24"/>
        </w:rPr>
        <w:t>Trening</w:t>
      </w:r>
      <w:r w:rsidR="00C9138C">
        <w:rPr>
          <w:rFonts w:ascii="Verdana" w:eastAsia="Cambria" w:hAnsi="Verdana" w:cs="Cambria"/>
          <w:color w:val="000000"/>
          <w:sz w:val="24"/>
          <w:szCs w:val="24"/>
        </w:rPr>
        <w:t xml:space="preserve"> umiejętności społecznych (warsztaty grupowe), po 60 godzin na uczestnika w zakresie rozwoju i doskonalenia umiejętności interpersonalnych niezbędnych w przeciwstawianiu się sytuacji bezradności i wykluczenia społecznego, budowania poczucia własnej wartości, nauczenia się podstawowych zasad komunikacji interpersonalnej, zdobywania umiejętności </w:t>
      </w:r>
      <w:r>
        <w:rPr>
          <w:rFonts w:ascii="Verdana" w:eastAsia="Cambria" w:hAnsi="Verdana" w:cs="Cambria"/>
          <w:color w:val="000000"/>
          <w:sz w:val="24"/>
          <w:szCs w:val="24"/>
        </w:rPr>
        <w:t>samodzielnego</w:t>
      </w:r>
      <w:r w:rsidR="00C9138C">
        <w:rPr>
          <w:rFonts w:ascii="Verdana" w:eastAsia="Cambria" w:hAnsi="Verdana" w:cs="Cambria"/>
          <w:color w:val="000000"/>
          <w:sz w:val="24"/>
          <w:szCs w:val="24"/>
        </w:rPr>
        <w:t xml:space="preserve"> podejmowania decyzji oraz skutecznej realizacji zadań.</w:t>
      </w:r>
    </w:p>
    <w:p w14:paraId="4F60C1EB" w14:textId="6E1F9756" w:rsidR="00C9138C" w:rsidRDefault="00C9138C" w:rsidP="002E555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Verdana" w:eastAsia="Cambria" w:hAnsi="Verdana" w:cs="Cambria"/>
          <w:color w:val="000000"/>
          <w:sz w:val="24"/>
          <w:szCs w:val="24"/>
        </w:rPr>
      </w:pPr>
      <w:r>
        <w:rPr>
          <w:rFonts w:ascii="Verdana" w:eastAsia="Cambria" w:hAnsi="Verdana" w:cs="Cambria"/>
          <w:color w:val="000000"/>
          <w:sz w:val="24"/>
          <w:szCs w:val="24"/>
        </w:rPr>
        <w:t>Poradnictwo specjalistyczne (wsparcie indywidualne), po 6 godzin na uczestnika w zakresie wsparcia psychospołecznego/prawnego/</w:t>
      </w:r>
      <w:r w:rsidR="00CE68B9">
        <w:rPr>
          <w:rFonts w:ascii="Verdana" w:eastAsia="Cambria" w:hAnsi="Verdana" w:cs="Cambria"/>
          <w:color w:val="000000"/>
          <w:sz w:val="24"/>
          <w:szCs w:val="24"/>
        </w:rPr>
        <w:t>obywatelskiego</w:t>
      </w:r>
      <w:r>
        <w:rPr>
          <w:rFonts w:ascii="Verdana" w:eastAsia="Cambria" w:hAnsi="Verdana" w:cs="Cambria"/>
          <w:color w:val="000000"/>
          <w:sz w:val="24"/>
          <w:szCs w:val="24"/>
        </w:rPr>
        <w:t>. Dla obywateli/obywatelek z Ukrainy np. zapewnie</w:t>
      </w:r>
      <w:r w:rsidR="00CE68B9">
        <w:rPr>
          <w:rFonts w:ascii="Verdana" w:eastAsia="Cambria" w:hAnsi="Verdana" w:cs="Cambria"/>
          <w:color w:val="000000"/>
          <w:sz w:val="24"/>
          <w:szCs w:val="24"/>
        </w:rPr>
        <w:t>nie</w:t>
      </w:r>
      <w:r>
        <w:rPr>
          <w:rFonts w:ascii="Verdana" w:eastAsia="Cambria" w:hAnsi="Verdana" w:cs="Cambria"/>
          <w:color w:val="000000"/>
          <w:sz w:val="24"/>
          <w:szCs w:val="24"/>
        </w:rPr>
        <w:t xml:space="preserve"> pomocy prawnej, </w:t>
      </w:r>
      <w:r w:rsidR="00CE68B9">
        <w:rPr>
          <w:rFonts w:ascii="Verdana" w:eastAsia="Cambria" w:hAnsi="Verdana" w:cs="Cambria"/>
          <w:color w:val="000000"/>
          <w:sz w:val="24"/>
          <w:szCs w:val="24"/>
        </w:rPr>
        <w:t>psychoterapeutycznej</w:t>
      </w:r>
      <w:r>
        <w:rPr>
          <w:rFonts w:ascii="Verdana" w:eastAsia="Cambria" w:hAnsi="Verdana" w:cs="Cambria"/>
          <w:color w:val="000000"/>
          <w:sz w:val="24"/>
          <w:szCs w:val="24"/>
        </w:rPr>
        <w:t xml:space="preserve">, związanej, ze zdrowiem </w:t>
      </w:r>
      <w:proofErr w:type="spellStart"/>
      <w:r w:rsidR="00CE68B9">
        <w:rPr>
          <w:rFonts w:ascii="Verdana" w:eastAsia="Cambria" w:hAnsi="Verdana" w:cs="Cambria"/>
          <w:color w:val="000000"/>
          <w:sz w:val="24"/>
          <w:szCs w:val="24"/>
        </w:rPr>
        <w:t>psychiczno</w:t>
      </w:r>
      <w:proofErr w:type="spellEnd"/>
      <w:r>
        <w:rPr>
          <w:rFonts w:ascii="Verdana" w:eastAsia="Cambria" w:hAnsi="Verdana" w:cs="Cambria"/>
          <w:color w:val="000000"/>
          <w:sz w:val="24"/>
          <w:szCs w:val="24"/>
        </w:rPr>
        <w:t xml:space="preserve"> – </w:t>
      </w:r>
      <w:r w:rsidR="00CE68B9">
        <w:rPr>
          <w:rFonts w:ascii="Verdana" w:eastAsia="Cambria" w:hAnsi="Verdana" w:cs="Cambria"/>
          <w:color w:val="000000"/>
          <w:sz w:val="24"/>
          <w:szCs w:val="24"/>
        </w:rPr>
        <w:t>fizycznym</w:t>
      </w:r>
      <w:r>
        <w:rPr>
          <w:rFonts w:ascii="Verdana" w:eastAsia="Cambria" w:hAnsi="Verdana" w:cs="Cambria"/>
          <w:color w:val="000000"/>
          <w:sz w:val="24"/>
          <w:szCs w:val="24"/>
        </w:rPr>
        <w:t xml:space="preserve"> – również w odniesi</w:t>
      </w:r>
      <w:r w:rsidR="00CE68B9">
        <w:rPr>
          <w:rFonts w:ascii="Verdana" w:eastAsia="Cambria" w:hAnsi="Verdana" w:cs="Cambria"/>
          <w:color w:val="000000"/>
          <w:sz w:val="24"/>
          <w:szCs w:val="24"/>
        </w:rPr>
        <w:t>eniu</w:t>
      </w:r>
      <w:r>
        <w:rPr>
          <w:rFonts w:ascii="Verdana" w:eastAsia="Cambria" w:hAnsi="Verdana" w:cs="Cambria"/>
          <w:color w:val="000000"/>
          <w:sz w:val="24"/>
          <w:szCs w:val="24"/>
        </w:rPr>
        <w:t xml:space="preserve"> do doświadczenia migracji, a także doświadczeniem różnic kulturowych, czy </w:t>
      </w:r>
      <w:r w:rsidR="00CE68B9">
        <w:rPr>
          <w:rFonts w:ascii="Verdana" w:eastAsia="Cambria" w:hAnsi="Verdana" w:cs="Cambria"/>
          <w:color w:val="000000"/>
          <w:sz w:val="24"/>
          <w:szCs w:val="24"/>
        </w:rPr>
        <w:t>wynikających</w:t>
      </w:r>
      <w:r>
        <w:rPr>
          <w:rFonts w:ascii="Verdana" w:eastAsia="Cambria" w:hAnsi="Verdana" w:cs="Cambria"/>
          <w:color w:val="000000"/>
          <w:sz w:val="24"/>
          <w:szCs w:val="24"/>
        </w:rPr>
        <w:t xml:space="preserve"> ze zmiany dotychczasowego otoczenia Ukraińców/Ukrainek i ich rodzin. </w:t>
      </w:r>
    </w:p>
    <w:p w14:paraId="1D7CF9AB" w14:textId="77777777" w:rsidR="00CE68B9" w:rsidRPr="002E5552" w:rsidRDefault="00CE68B9" w:rsidP="002E555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Cambria" w:hAnsi="Verdana" w:cs="Cambria"/>
          <w:b/>
          <w:bCs/>
          <w:color w:val="000000"/>
          <w:sz w:val="24"/>
          <w:szCs w:val="24"/>
        </w:rPr>
      </w:pPr>
      <w:r w:rsidRPr="002E5552">
        <w:rPr>
          <w:rFonts w:ascii="Verdana" w:eastAsia="Cambria" w:hAnsi="Verdana" w:cs="Cambria"/>
          <w:b/>
          <w:bCs/>
          <w:color w:val="000000"/>
          <w:sz w:val="24"/>
          <w:szCs w:val="24"/>
        </w:rPr>
        <w:t>2.Realizacja poradnictwa zawodowego:</w:t>
      </w:r>
    </w:p>
    <w:p w14:paraId="47C9379F" w14:textId="77C801D3" w:rsidR="007A60B3" w:rsidRPr="00DB65CE" w:rsidRDefault="00CE68B9" w:rsidP="002E5552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Cambria" w:hAnsi="Verdana" w:cs="Cambria"/>
          <w:sz w:val="24"/>
          <w:szCs w:val="24"/>
        </w:rPr>
      </w:pPr>
      <w:r>
        <w:rPr>
          <w:rFonts w:ascii="Verdana" w:eastAsia="Cambria" w:hAnsi="Verdana" w:cs="Cambria"/>
          <w:color w:val="000000"/>
          <w:sz w:val="24"/>
          <w:szCs w:val="24"/>
        </w:rPr>
        <w:t xml:space="preserve">Poradnictwo zawodowe dla 60 uczestników projektu po 12 godzin na osobę poprzez pomoc osobom bezrobotnym i poszukujących pracy  </w:t>
      </w:r>
      <w:r>
        <w:rPr>
          <w:rFonts w:ascii="Verdana" w:eastAsia="Cambria" w:hAnsi="Verdana" w:cs="Cambria"/>
          <w:color w:val="000000"/>
          <w:sz w:val="24"/>
          <w:szCs w:val="24"/>
        </w:rPr>
        <w:br/>
        <w:t xml:space="preserve">w wyborze odpowiedniego zawodowa lub miejsca pracy oraz </w:t>
      </w:r>
      <w:r>
        <w:rPr>
          <w:rFonts w:ascii="Verdana" w:eastAsia="Cambria" w:hAnsi="Verdana" w:cs="Cambria"/>
          <w:color w:val="000000"/>
          <w:sz w:val="24"/>
          <w:szCs w:val="24"/>
        </w:rPr>
        <w:br/>
        <w:t xml:space="preserve">w planowaniu rozwoju kariery zawodowej, a także na przygotowaniu do lepszego radzenia sobie w poszukiwaniu i podejmowaniu pracy. </w:t>
      </w:r>
    </w:p>
    <w:p w14:paraId="12879A07" w14:textId="0AE251A9" w:rsidR="003352DD" w:rsidDel="00952F61" w:rsidRDefault="00F63B12" w:rsidP="00952F61">
      <w:pPr>
        <w:spacing w:after="0" w:line="276" w:lineRule="auto"/>
        <w:jc w:val="both"/>
        <w:rPr>
          <w:del w:id="13" w:author="Biuro Warszawa" w:date="2024-09-09T19:19:00Z" w16du:dateUtc="2024-09-09T17:19:00Z"/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>Realiz</w:t>
      </w:r>
      <w:r w:rsidR="007F5636" w:rsidRPr="00DB65CE">
        <w:rPr>
          <w:rFonts w:ascii="Verdana" w:eastAsia="Cambria" w:hAnsi="Verdana" w:cs="Cambria"/>
          <w:sz w:val="24"/>
          <w:szCs w:val="24"/>
        </w:rPr>
        <w:t xml:space="preserve">ator </w:t>
      </w:r>
      <w:r w:rsidR="00E02B14" w:rsidRPr="00DB65CE">
        <w:rPr>
          <w:rFonts w:ascii="Verdana" w:eastAsia="Cambria" w:hAnsi="Verdana" w:cs="Cambria"/>
          <w:sz w:val="24"/>
          <w:szCs w:val="24"/>
        </w:rPr>
        <w:t>P</w:t>
      </w:r>
      <w:r w:rsidR="007F5636" w:rsidRPr="00DB65CE">
        <w:rPr>
          <w:rFonts w:ascii="Verdana" w:eastAsia="Cambria" w:hAnsi="Verdana" w:cs="Cambria"/>
          <w:sz w:val="24"/>
          <w:szCs w:val="24"/>
        </w:rPr>
        <w:t>rojektu informuje</w:t>
      </w:r>
      <w:r w:rsidRPr="00DB65CE">
        <w:rPr>
          <w:rFonts w:ascii="Verdana" w:eastAsia="Cambria" w:hAnsi="Verdana" w:cs="Cambria"/>
          <w:sz w:val="24"/>
          <w:szCs w:val="24"/>
        </w:rPr>
        <w:t xml:space="preserve"> również, że w sytuacjach </w:t>
      </w:r>
      <w:r w:rsidR="002852B4" w:rsidRPr="00DB65CE">
        <w:rPr>
          <w:rFonts w:ascii="Verdana" w:eastAsia="Cambria" w:hAnsi="Verdana" w:cs="Cambria"/>
          <w:sz w:val="24"/>
          <w:szCs w:val="24"/>
        </w:rPr>
        <w:t>szczególnych zagrożeń (</w:t>
      </w:r>
      <w:r w:rsidRPr="00DB65CE">
        <w:rPr>
          <w:rFonts w:ascii="Verdana" w:eastAsia="Cambria" w:hAnsi="Verdana" w:cs="Cambria"/>
          <w:sz w:val="24"/>
          <w:szCs w:val="24"/>
        </w:rPr>
        <w:t xml:space="preserve">np. w </w:t>
      </w:r>
      <w:r w:rsidR="009B3523" w:rsidRPr="00DB65CE">
        <w:rPr>
          <w:rFonts w:ascii="Verdana" w:eastAsia="Cambria" w:hAnsi="Verdana" w:cs="Cambria"/>
          <w:sz w:val="24"/>
          <w:szCs w:val="24"/>
        </w:rPr>
        <w:t>przypadku stanu</w:t>
      </w:r>
      <w:r w:rsidRPr="00DB65CE">
        <w:rPr>
          <w:rFonts w:ascii="Verdana" w:eastAsia="Cambria" w:hAnsi="Verdana" w:cs="Cambria"/>
          <w:sz w:val="24"/>
          <w:szCs w:val="24"/>
        </w:rPr>
        <w:t xml:space="preserve"> zagrożenia epidemiologicznego</w:t>
      </w:r>
      <w:r w:rsidR="007F5636" w:rsidRPr="00DB65CE">
        <w:rPr>
          <w:rFonts w:ascii="Verdana" w:eastAsia="Cambria" w:hAnsi="Verdana" w:cs="Cambria"/>
          <w:sz w:val="24"/>
          <w:szCs w:val="24"/>
        </w:rPr>
        <w:t xml:space="preserve"> i stanu epidemii</w:t>
      </w:r>
      <w:r w:rsidR="002852B4" w:rsidRPr="00DB65CE">
        <w:rPr>
          <w:rFonts w:ascii="Verdana" w:eastAsia="Cambria" w:hAnsi="Verdana" w:cs="Cambria"/>
          <w:sz w:val="24"/>
          <w:szCs w:val="24"/>
        </w:rPr>
        <w:t xml:space="preserve">) oraz wprowadzenia stanu nadzwyczajnego </w:t>
      </w:r>
      <w:r w:rsidR="007F5636" w:rsidRPr="00DB65CE">
        <w:rPr>
          <w:rFonts w:ascii="Verdana" w:eastAsia="Cambria" w:hAnsi="Verdana" w:cs="Cambria"/>
          <w:sz w:val="24"/>
          <w:szCs w:val="24"/>
        </w:rPr>
        <w:t xml:space="preserve">dopuszcza się po decyzji </w:t>
      </w:r>
      <w:r w:rsidR="00CE68B9" w:rsidRPr="00DB65CE">
        <w:rPr>
          <w:rFonts w:ascii="Verdana" w:eastAsia="Cambria" w:hAnsi="Verdana" w:cs="Cambria"/>
          <w:sz w:val="24"/>
          <w:szCs w:val="24"/>
        </w:rPr>
        <w:t>K</w:t>
      </w:r>
      <w:r w:rsidR="00CE68B9">
        <w:rPr>
          <w:rFonts w:ascii="Verdana" w:eastAsia="Cambria" w:hAnsi="Verdana" w:cs="Cambria"/>
          <w:sz w:val="24"/>
          <w:szCs w:val="24"/>
        </w:rPr>
        <w:t>ierownika</w:t>
      </w:r>
      <w:r w:rsidR="00CE68B9" w:rsidRPr="00DB65CE">
        <w:rPr>
          <w:rFonts w:ascii="Verdana" w:eastAsia="Cambria" w:hAnsi="Verdana" w:cs="Cambria"/>
          <w:sz w:val="24"/>
          <w:szCs w:val="24"/>
        </w:rPr>
        <w:t xml:space="preserve"> </w:t>
      </w:r>
      <w:r w:rsidR="00E02B14" w:rsidRPr="00DB65CE">
        <w:rPr>
          <w:rFonts w:ascii="Verdana" w:eastAsia="Cambria" w:hAnsi="Verdana" w:cs="Cambria"/>
          <w:sz w:val="24"/>
          <w:szCs w:val="24"/>
        </w:rPr>
        <w:t>P</w:t>
      </w:r>
      <w:r w:rsidR="007F5636" w:rsidRPr="00DB65CE">
        <w:rPr>
          <w:rFonts w:ascii="Verdana" w:eastAsia="Cambria" w:hAnsi="Verdana" w:cs="Cambria"/>
          <w:sz w:val="24"/>
          <w:szCs w:val="24"/>
        </w:rPr>
        <w:t>rojektu możliwość rekrutacji i prowadzenia innych form wsparcia w sposób zdalny.</w:t>
      </w:r>
    </w:p>
    <w:p w14:paraId="4236E429" w14:textId="77777777" w:rsidR="00952F61" w:rsidRPr="00DB65CE" w:rsidRDefault="00952F61" w:rsidP="002E5552">
      <w:pPr>
        <w:spacing w:after="0" w:line="276" w:lineRule="auto"/>
        <w:jc w:val="both"/>
        <w:rPr>
          <w:ins w:id="14" w:author="Biuro Warszawa" w:date="2024-09-09T19:19:00Z" w16du:dateUtc="2024-09-09T17:19:00Z"/>
          <w:rFonts w:ascii="Verdana" w:eastAsia="Cambria" w:hAnsi="Verdana" w:cs="Cambria"/>
          <w:sz w:val="24"/>
          <w:szCs w:val="24"/>
        </w:rPr>
      </w:pPr>
    </w:p>
    <w:p w14:paraId="3E3D57E3" w14:textId="77777777" w:rsidR="00811BCC" w:rsidRPr="00DB65CE" w:rsidRDefault="00811BCC">
      <w:pPr>
        <w:spacing w:after="0" w:line="276" w:lineRule="auto"/>
        <w:jc w:val="both"/>
        <w:rPr>
          <w:rFonts w:ascii="Verdana" w:eastAsia="Cambria" w:hAnsi="Verdana" w:cs="Cambria"/>
          <w:sz w:val="24"/>
          <w:szCs w:val="24"/>
        </w:rPr>
        <w:pPrChange w:id="15" w:author="Biuro Warszawa" w:date="2024-09-09T19:19:00Z" w16du:dateUtc="2024-09-09T17:19:00Z">
          <w:pPr>
            <w:spacing w:before="60" w:after="144" w:line="276" w:lineRule="auto"/>
            <w:jc w:val="both"/>
          </w:pPr>
        </w:pPrChange>
      </w:pPr>
    </w:p>
    <w:p w14:paraId="43A336B1" w14:textId="77777777" w:rsidR="001B11B2" w:rsidRPr="00DB65CE" w:rsidRDefault="000A1BA8" w:rsidP="00B60EE4">
      <w:pPr>
        <w:pStyle w:val="Nagwek2"/>
        <w:spacing w:before="0"/>
        <w:rPr>
          <w:rFonts w:ascii="Verdana" w:eastAsia="Cambria" w:hAnsi="Verdana" w:cs="Cambria"/>
          <w:b/>
        </w:rPr>
      </w:pPr>
      <w:r w:rsidRPr="00DB65CE">
        <w:rPr>
          <w:rFonts w:ascii="Verdana" w:eastAsia="Cambria" w:hAnsi="Verdana" w:cs="Cambria"/>
          <w:b/>
        </w:rPr>
        <w:t>§ 6</w:t>
      </w:r>
    </w:p>
    <w:p w14:paraId="6775EB71" w14:textId="77777777" w:rsidR="001B11B2" w:rsidRPr="00DB65CE" w:rsidRDefault="000A1BA8" w:rsidP="00B60EE4">
      <w:pPr>
        <w:pStyle w:val="Nagwek2"/>
        <w:spacing w:before="0"/>
        <w:rPr>
          <w:rFonts w:ascii="Verdana" w:eastAsia="Cambria" w:hAnsi="Verdana" w:cs="Cambria"/>
          <w:b/>
        </w:rPr>
      </w:pPr>
      <w:r w:rsidRPr="00DB65CE">
        <w:rPr>
          <w:rFonts w:ascii="Verdana" w:eastAsia="Cambria" w:hAnsi="Verdana" w:cs="Cambria"/>
          <w:b/>
        </w:rPr>
        <w:t>Obowiązki Uczestników Projektu</w:t>
      </w:r>
    </w:p>
    <w:p w14:paraId="31D64CFB" w14:textId="77777777" w:rsidR="001B11B2" w:rsidRPr="00DB65CE" w:rsidRDefault="000A1BA8" w:rsidP="002E5552">
      <w:pPr>
        <w:spacing w:after="0" w:line="276" w:lineRule="auto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>1. Każdy z Uczestników zobowiązuje się do:</w:t>
      </w:r>
    </w:p>
    <w:p w14:paraId="0554077D" w14:textId="78FCFD31" w:rsidR="001B11B2" w:rsidRPr="00DB65CE" w:rsidRDefault="000A1BA8" w:rsidP="002E555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DB65CE">
        <w:rPr>
          <w:rFonts w:ascii="Verdana" w:eastAsia="Cambria" w:hAnsi="Verdana" w:cs="Cambria"/>
          <w:color w:val="000000"/>
          <w:sz w:val="24"/>
          <w:szCs w:val="24"/>
        </w:rPr>
        <w:lastRenderedPageBreak/>
        <w:t>złożenia kompletu wymaganych dokumentów rekrutacyjnych</w:t>
      </w:r>
      <w:r w:rsidR="00A60894" w:rsidRPr="00DB65CE">
        <w:rPr>
          <w:rFonts w:ascii="Verdana" w:eastAsia="Cambria" w:hAnsi="Verdana" w:cs="Cambria"/>
          <w:color w:val="000000"/>
          <w:sz w:val="24"/>
          <w:szCs w:val="24"/>
        </w:rPr>
        <w:t>,</w:t>
      </w:r>
    </w:p>
    <w:p w14:paraId="03AFF2C6" w14:textId="08314C8C" w:rsidR="001B11B2" w:rsidRPr="00DB65CE" w:rsidRDefault="000A1BA8" w:rsidP="002E555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DB65CE">
        <w:rPr>
          <w:rFonts w:ascii="Verdana" w:eastAsia="Cambria" w:hAnsi="Verdana" w:cs="Cambria"/>
          <w:color w:val="000000"/>
          <w:sz w:val="24"/>
          <w:szCs w:val="24"/>
        </w:rPr>
        <w:t>przedstawienia do wglądu oryginału dokumentów:</w:t>
      </w:r>
      <w:r w:rsidRPr="00DB65CE">
        <w:rPr>
          <w:rFonts w:ascii="Verdana" w:eastAsia="Cambria" w:hAnsi="Verdana" w:cs="Cambria"/>
          <w:b/>
          <w:color w:val="000000"/>
          <w:sz w:val="24"/>
          <w:szCs w:val="24"/>
        </w:rPr>
        <w:t xml:space="preserve"> </w:t>
      </w:r>
      <w:r w:rsidRPr="00DB65CE">
        <w:rPr>
          <w:rFonts w:ascii="Verdana" w:eastAsia="Cambria" w:hAnsi="Verdana" w:cs="Cambria"/>
          <w:color w:val="000000"/>
          <w:sz w:val="24"/>
          <w:szCs w:val="24"/>
        </w:rPr>
        <w:t xml:space="preserve">aktualnego orzeczenia o stopniu niepełnosprawności lub aktualnego orzeczenia </w:t>
      </w:r>
      <w:r w:rsidR="00CE68B9">
        <w:rPr>
          <w:rFonts w:ascii="Verdana" w:eastAsia="Cambria" w:hAnsi="Verdana" w:cs="Cambria"/>
          <w:color w:val="000000"/>
          <w:sz w:val="24"/>
          <w:szCs w:val="24"/>
        </w:rPr>
        <w:br/>
      </w:r>
      <w:r w:rsidRPr="00DB65CE">
        <w:rPr>
          <w:rFonts w:ascii="Verdana" w:eastAsia="Cambria" w:hAnsi="Verdana" w:cs="Cambria"/>
          <w:color w:val="000000"/>
          <w:sz w:val="24"/>
          <w:szCs w:val="24"/>
        </w:rPr>
        <w:t>o niepełnosprawności lub aktualnego orzeczenia równoważnego (orzeczenie lekarza orzecznika ZUS lub orzeczenie o zaliczeniu do jednej z grup inwalidów), dowodu osobistego</w:t>
      </w:r>
      <w:r w:rsidR="00A60894" w:rsidRPr="00DB65CE">
        <w:rPr>
          <w:rFonts w:ascii="Verdana" w:eastAsia="Cambria" w:hAnsi="Verdana" w:cs="Cambria"/>
          <w:color w:val="000000"/>
          <w:sz w:val="24"/>
          <w:szCs w:val="24"/>
        </w:rPr>
        <w:t>,</w:t>
      </w:r>
    </w:p>
    <w:p w14:paraId="1001376D" w14:textId="78855E25" w:rsidR="001B11B2" w:rsidRPr="00DB65CE" w:rsidRDefault="000A1BA8" w:rsidP="002E555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DB65CE">
        <w:rPr>
          <w:rFonts w:ascii="Verdana" w:eastAsia="Cambria" w:hAnsi="Verdana" w:cs="Cambria"/>
          <w:color w:val="000000"/>
          <w:sz w:val="24"/>
          <w:szCs w:val="24"/>
        </w:rPr>
        <w:t xml:space="preserve">zapoznania się z niniejszym </w:t>
      </w:r>
      <w:r w:rsidR="00E02B14" w:rsidRPr="00DB65CE">
        <w:rPr>
          <w:rFonts w:ascii="Verdana" w:eastAsia="Cambria" w:hAnsi="Verdana" w:cs="Cambria"/>
          <w:color w:val="000000"/>
          <w:sz w:val="24"/>
          <w:szCs w:val="24"/>
        </w:rPr>
        <w:t>R</w:t>
      </w:r>
      <w:r w:rsidRPr="00DB65CE">
        <w:rPr>
          <w:rFonts w:ascii="Verdana" w:eastAsia="Cambria" w:hAnsi="Verdana" w:cs="Cambria"/>
          <w:color w:val="000000"/>
          <w:sz w:val="24"/>
          <w:szCs w:val="24"/>
        </w:rPr>
        <w:t xml:space="preserve">egulaminem i potwierdzenia tego faktu własnoręcznym podpisem na </w:t>
      </w:r>
      <w:r w:rsidRPr="00DB65CE">
        <w:rPr>
          <w:rFonts w:ascii="Verdana" w:eastAsia="Cambria" w:hAnsi="Verdana" w:cs="Cambria"/>
          <w:i/>
          <w:iCs/>
          <w:color w:val="000000"/>
          <w:sz w:val="24"/>
          <w:szCs w:val="24"/>
        </w:rPr>
        <w:t>Deklaracji uczestnictwa</w:t>
      </w:r>
      <w:r w:rsidRPr="00DB65CE">
        <w:rPr>
          <w:rFonts w:ascii="Verdana" w:eastAsia="Cambria" w:hAnsi="Verdana" w:cs="Cambria"/>
          <w:color w:val="000000"/>
          <w:sz w:val="24"/>
          <w:szCs w:val="24"/>
        </w:rPr>
        <w:t xml:space="preserve"> w </w:t>
      </w:r>
      <w:r w:rsidR="001B1D57" w:rsidRPr="00DB65CE">
        <w:rPr>
          <w:rFonts w:ascii="Verdana" w:eastAsia="Cambria" w:hAnsi="Verdana" w:cs="Cambria"/>
          <w:color w:val="000000"/>
          <w:sz w:val="24"/>
          <w:szCs w:val="24"/>
        </w:rPr>
        <w:t>P</w:t>
      </w:r>
      <w:r w:rsidRPr="00DB65CE">
        <w:rPr>
          <w:rFonts w:ascii="Verdana" w:eastAsia="Cambria" w:hAnsi="Verdana" w:cs="Cambria"/>
          <w:color w:val="000000"/>
          <w:sz w:val="24"/>
          <w:szCs w:val="24"/>
        </w:rPr>
        <w:t>rojekcie</w:t>
      </w:r>
      <w:r w:rsidR="00A60894" w:rsidRPr="00DB65CE">
        <w:rPr>
          <w:rFonts w:ascii="Verdana" w:eastAsia="Cambria" w:hAnsi="Verdana" w:cs="Cambria"/>
          <w:color w:val="000000"/>
          <w:sz w:val="24"/>
          <w:szCs w:val="24"/>
        </w:rPr>
        <w:t>,</w:t>
      </w:r>
    </w:p>
    <w:p w14:paraId="19B80B7E" w14:textId="1CA6B036" w:rsidR="001B11B2" w:rsidRPr="00DB65CE" w:rsidRDefault="000A1BA8" w:rsidP="002E555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DB65CE">
        <w:rPr>
          <w:rFonts w:ascii="Verdana" w:eastAsia="Cambria" w:hAnsi="Verdana" w:cs="Cambria"/>
          <w:color w:val="000000"/>
          <w:sz w:val="24"/>
          <w:szCs w:val="24"/>
        </w:rPr>
        <w:t xml:space="preserve">uczestnictwa we wszystkich formach wsparcia realizowanych </w:t>
      </w:r>
      <w:r w:rsidR="00C518C3">
        <w:rPr>
          <w:rFonts w:ascii="Verdana" w:eastAsia="Cambria" w:hAnsi="Verdana" w:cs="Cambria"/>
          <w:color w:val="000000"/>
          <w:sz w:val="24"/>
          <w:szCs w:val="24"/>
        </w:rPr>
        <w:br/>
      </w:r>
      <w:r w:rsidRPr="00DB65CE">
        <w:rPr>
          <w:rFonts w:ascii="Verdana" w:eastAsia="Cambria" w:hAnsi="Verdana" w:cs="Cambria"/>
          <w:color w:val="000000"/>
          <w:sz w:val="24"/>
          <w:szCs w:val="24"/>
        </w:rPr>
        <w:t xml:space="preserve">w ramach </w:t>
      </w:r>
      <w:r w:rsidR="00A60894" w:rsidRPr="00DB65CE">
        <w:rPr>
          <w:rFonts w:ascii="Verdana" w:eastAsia="Cambria" w:hAnsi="Verdana" w:cs="Cambria"/>
          <w:color w:val="000000"/>
          <w:sz w:val="24"/>
          <w:szCs w:val="24"/>
        </w:rPr>
        <w:t>P</w:t>
      </w:r>
      <w:r w:rsidRPr="00DB65CE">
        <w:rPr>
          <w:rFonts w:ascii="Verdana" w:eastAsia="Cambria" w:hAnsi="Verdana" w:cs="Cambria"/>
          <w:color w:val="000000"/>
          <w:sz w:val="24"/>
          <w:szCs w:val="24"/>
        </w:rPr>
        <w:t>rojektu i potwierdzania tego faktu własnoręcznym podpisem</w:t>
      </w:r>
      <w:r w:rsidR="00A60894" w:rsidRPr="00DB65CE">
        <w:rPr>
          <w:rFonts w:ascii="Verdana" w:eastAsia="Cambria" w:hAnsi="Verdana" w:cs="Cambria"/>
          <w:color w:val="000000"/>
          <w:sz w:val="24"/>
          <w:szCs w:val="24"/>
        </w:rPr>
        <w:t>,</w:t>
      </w:r>
    </w:p>
    <w:p w14:paraId="449DB1C5" w14:textId="27637765" w:rsidR="001B11B2" w:rsidRPr="00DB65CE" w:rsidRDefault="000A1BA8" w:rsidP="002E555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DB65CE">
        <w:rPr>
          <w:rFonts w:ascii="Verdana" w:eastAsia="Cambria" w:hAnsi="Verdana" w:cs="Cambria"/>
          <w:color w:val="000000"/>
          <w:sz w:val="24"/>
          <w:szCs w:val="24"/>
        </w:rPr>
        <w:t>udziału w badaniach ewaluacyjnych, prowadzonych w czasie i po zakończeniu trwania Projektu</w:t>
      </w:r>
      <w:r w:rsidR="00A60894" w:rsidRPr="00DB65CE">
        <w:rPr>
          <w:rFonts w:ascii="Verdana" w:eastAsia="Cambria" w:hAnsi="Verdana" w:cs="Cambria"/>
          <w:color w:val="000000"/>
          <w:sz w:val="24"/>
          <w:szCs w:val="24"/>
        </w:rPr>
        <w:t>,</w:t>
      </w:r>
    </w:p>
    <w:p w14:paraId="4E54892B" w14:textId="2DE81D9B" w:rsidR="00485493" w:rsidRPr="00DB65CE" w:rsidRDefault="00485493" w:rsidP="002E555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DB65CE">
        <w:rPr>
          <w:rFonts w:ascii="Verdana" w:hAnsi="Verdana"/>
          <w:color w:val="000000"/>
          <w:sz w:val="24"/>
          <w:szCs w:val="24"/>
        </w:rPr>
        <w:t>przekazania</w:t>
      </w:r>
      <w:r w:rsidR="00042A3F" w:rsidRPr="00DB65CE">
        <w:rPr>
          <w:rFonts w:ascii="Verdana" w:hAnsi="Verdana"/>
          <w:color w:val="000000"/>
          <w:sz w:val="24"/>
          <w:szCs w:val="24"/>
        </w:rPr>
        <w:t xml:space="preserve"> Realizatorowi Projektu kopii/skanu dokumentów dot. zatrudnienia Uczestnika, tj. umów o pracę, umów zlecenia, itp. oraz oświadczeń </w:t>
      </w:r>
      <w:r w:rsidR="00181552" w:rsidRPr="00DB65CE">
        <w:rPr>
          <w:rFonts w:ascii="Verdana" w:hAnsi="Verdana"/>
          <w:color w:val="000000"/>
          <w:sz w:val="24"/>
          <w:szCs w:val="24"/>
        </w:rPr>
        <w:t xml:space="preserve">od </w:t>
      </w:r>
      <w:r w:rsidR="00042A3F" w:rsidRPr="00DB65CE">
        <w:rPr>
          <w:rFonts w:ascii="Verdana" w:hAnsi="Verdana"/>
          <w:color w:val="000000"/>
          <w:sz w:val="24"/>
          <w:szCs w:val="24"/>
        </w:rPr>
        <w:t>Pracodawców dot. utrzymania zatrudnienia przez okres 6 m-</w:t>
      </w:r>
      <w:proofErr w:type="spellStart"/>
      <w:r w:rsidR="00042A3F" w:rsidRPr="00DB65CE">
        <w:rPr>
          <w:rFonts w:ascii="Verdana" w:hAnsi="Verdana"/>
          <w:color w:val="000000"/>
          <w:sz w:val="24"/>
          <w:szCs w:val="24"/>
        </w:rPr>
        <w:t>cy</w:t>
      </w:r>
      <w:proofErr w:type="spellEnd"/>
      <w:r w:rsidR="00181552" w:rsidRPr="00DB65CE">
        <w:rPr>
          <w:rFonts w:ascii="Verdana" w:hAnsi="Verdana"/>
          <w:color w:val="000000"/>
          <w:sz w:val="24"/>
          <w:szCs w:val="24"/>
        </w:rPr>
        <w:t>. Powyższe w celu wykazania realizacji wskaźnika dot. zatrudnienia Uczestników Projektu oraz wskaźnika dot. utrzymania zatrudnienia przez Uczestników przez okres 6 m-</w:t>
      </w:r>
      <w:proofErr w:type="spellStart"/>
      <w:r w:rsidR="00181552" w:rsidRPr="00DB65CE">
        <w:rPr>
          <w:rFonts w:ascii="Verdana" w:hAnsi="Verdana"/>
          <w:color w:val="000000"/>
          <w:sz w:val="24"/>
          <w:szCs w:val="24"/>
        </w:rPr>
        <w:t>cy</w:t>
      </w:r>
      <w:proofErr w:type="spellEnd"/>
      <w:r w:rsidR="00F14354">
        <w:rPr>
          <w:rFonts w:ascii="Verdana" w:hAnsi="Verdana"/>
          <w:color w:val="000000"/>
          <w:sz w:val="24"/>
          <w:szCs w:val="24"/>
        </w:rPr>
        <w:t>,</w:t>
      </w:r>
    </w:p>
    <w:p w14:paraId="5FDA963F" w14:textId="77777777" w:rsidR="0096148F" w:rsidRPr="00DB65CE" w:rsidRDefault="000A1BA8" w:rsidP="002E555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DB65CE">
        <w:rPr>
          <w:rFonts w:ascii="Verdana" w:eastAsia="Cambria" w:hAnsi="Verdana" w:cs="Cambria"/>
          <w:color w:val="000000"/>
          <w:sz w:val="24"/>
          <w:szCs w:val="24"/>
        </w:rPr>
        <w:t>bieżącego informowania personelu Projektu o wszystkich zdarzeniach mogących zakłócić jego dalszy udział w Projekcie (niezwło</w:t>
      </w:r>
      <w:r w:rsidR="009B3523" w:rsidRPr="00DB65CE">
        <w:rPr>
          <w:rFonts w:ascii="Verdana" w:eastAsia="Cambria" w:hAnsi="Verdana" w:cs="Cambria"/>
          <w:color w:val="000000"/>
          <w:sz w:val="24"/>
          <w:szCs w:val="24"/>
        </w:rPr>
        <w:t>cznie na adres mailowy:</w:t>
      </w:r>
    </w:p>
    <w:p w14:paraId="70B9B9F7" w14:textId="1F5BDD21" w:rsidR="001B11B2" w:rsidRPr="00DB65CE" w:rsidRDefault="00000000" w:rsidP="002E555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contextualSpacing/>
        <w:jc w:val="both"/>
        <w:rPr>
          <w:rFonts w:ascii="Verdana" w:hAnsi="Verdana"/>
          <w:color w:val="000000"/>
          <w:sz w:val="24"/>
          <w:szCs w:val="24"/>
        </w:rPr>
      </w:pPr>
      <w:hyperlink r:id="rId11" w:history="1">
        <w:r w:rsidR="00D67217" w:rsidRPr="00853D89">
          <w:rPr>
            <w:rStyle w:val="Hipercze"/>
            <w:rFonts w:ascii="Verdana" w:eastAsia="Cambria" w:hAnsi="Verdana" w:cs="Cambria"/>
            <w:sz w:val="24"/>
            <w:szCs w:val="24"/>
          </w:rPr>
          <w:t>tomasz.krzyzanski@fundacjachallenge.org</w:t>
        </w:r>
      </w:hyperlink>
      <w:r w:rsidR="00D67217">
        <w:rPr>
          <w:rFonts w:ascii="Verdana" w:eastAsia="Cambria" w:hAnsi="Verdana" w:cs="Cambria"/>
          <w:sz w:val="24"/>
          <w:szCs w:val="24"/>
        </w:rPr>
        <w:t>,</w:t>
      </w:r>
      <w:r w:rsidR="00234B16">
        <w:rPr>
          <w:rFonts w:ascii="Verdana" w:eastAsia="Cambria" w:hAnsi="Verdana" w:cs="Cambria"/>
          <w:color w:val="000000"/>
          <w:sz w:val="24"/>
          <w:szCs w:val="24"/>
        </w:rPr>
        <w:t xml:space="preserve"> </w:t>
      </w:r>
      <w:r w:rsidR="000A1BA8" w:rsidRPr="00DB65CE">
        <w:rPr>
          <w:rFonts w:ascii="Verdana" w:eastAsia="Cambria" w:hAnsi="Verdana" w:cs="Cambria"/>
          <w:color w:val="000000"/>
          <w:sz w:val="24"/>
          <w:szCs w:val="24"/>
        </w:rPr>
        <w:t xml:space="preserve">lub pisemnie do biura </w:t>
      </w:r>
      <w:r w:rsidR="009B3523" w:rsidRPr="00DB65CE">
        <w:rPr>
          <w:rFonts w:ascii="Verdana" w:eastAsia="Cambria" w:hAnsi="Verdana" w:cs="Cambria"/>
          <w:color w:val="000000"/>
          <w:sz w:val="24"/>
          <w:szCs w:val="24"/>
        </w:rPr>
        <w:t>Fundacji na</w:t>
      </w:r>
      <w:r w:rsidR="000A1BA8" w:rsidRPr="00DB65CE">
        <w:rPr>
          <w:rFonts w:ascii="Verdana" w:eastAsia="Cambria" w:hAnsi="Verdana" w:cs="Cambria"/>
          <w:color w:val="000000"/>
          <w:sz w:val="24"/>
          <w:szCs w:val="24"/>
        </w:rPr>
        <w:t xml:space="preserve"> adres</w:t>
      </w:r>
      <w:r w:rsidR="00234B16">
        <w:rPr>
          <w:rFonts w:ascii="Verdana" w:eastAsia="Cambria" w:hAnsi="Verdana" w:cs="Cambria"/>
          <w:color w:val="000000"/>
          <w:sz w:val="24"/>
          <w:szCs w:val="24"/>
        </w:rPr>
        <w:t>:</w:t>
      </w:r>
      <w:r w:rsidR="000A1BA8" w:rsidRPr="00DB65CE">
        <w:rPr>
          <w:rFonts w:ascii="Verdana" w:eastAsia="Cambria" w:hAnsi="Verdana" w:cs="Cambria"/>
          <w:color w:val="000000"/>
          <w:sz w:val="24"/>
          <w:szCs w:val="24"/>
        </w:rPr>
        <w:t xml:space="preserve"> </w:t>
      </w:r>
      <w:r w:rsidR="0019297A">
        <w:rPr>
          <w:rFonts w:ascii="Verdana" w:eastAsia="Cambria" w:hAnsi="Verdana" w:cs="Cambria"/>
          <w:color w:val="000000"/>
          <w:sz w:val="24"/>
          <w:szCs w:val="24"/>
        </w:rPr>
        <w:t xml:space="preserve">Fundacja Challenge Europe, </w:t>
      </w:r>
      <w:r w:rsidR="00234B16">
        <w:rPr>
          <w:rFonts w:ascii="Verdana" w:eastAsia="Cambria" w:hAnsi="Verdana" w:cs="Cambria"/>
          <w:color w:val="000000"/>
          <w:sz w:val="24"/>
          <w:szCs w:val="24"/>
        </w:rPr>
        <w:t>A</w:t>
      </w:r>
      <w:r w:rsidR="0096148F" w:rsidRPr="00DB65CE">
        <w:rPr>
          <w:rFonts w:ascii="Verdana" w:eastAsia="Cambria" w:hAnsi="Verdana" w:cs="Cambria"/>
          <w:color w:val="000000"/>
          <w:sz w:val="24"/>
          <w:szCs w:val="24"/>
        </w:rPr>
        <w:t>l. IX Wieków Kielc 6 /17, 25-516 Kielce</w:t>
      </w:r>
      <w:r w:rsidR="000A1BA8" w:rsidRPr="00DB65CE">
        <w:rPr>
          <w:rFonts w:ascii="Verdana" w:eastAsia="Cambria" w:hAnsi="Verdana" w:cs="Cambria"/>
          <w:color w:val="000000"/>
          <w:sz w:val="24"/>
          <w:szCs w:val="24"/>
        </w:rPr>
        <w:t>)</w:t>
      </w:r>
      <w:r w:rsidR="00A60894" w:rsidRPr="00DB65CE">
        <w:rPr>
          <w:rFonts w:ascii="Verdana" w:eastAsia="Cambria" w:hAnsi="Verdana" w:cs="Cambria"/>
          <w:color w:val="000000"/>
          <w:sz w:val="24"/>
          <w:szCs w:val="24"/>
        </w:rPr>
        <w:t>,</w:t>
      </w:r>
    </w:p>
    <w:p w14:paraId="462D7468" w14:textId="4822F6F0" w:rsidR="00415D73" w:rsidRPr="00C518C3" w:rsidRDefault="000A1BA8" w:rsidP="002E555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DB65CE">
        <w:rPr>
          <w:rFonts w:ascii="Verdana" w:eastAsia="Cambria" w:hAnsi="Verdana" w:cs="Cambria"/>
          <w:color w:val="000000"/>
          <w:sz w:val="24"/>
          <w:szCs w:val="24"/>
        </w:rPr>
        <w:t>każdorazowego</w:t>
      </w:r>
      <w:r w:rsidR="00B60EE4" w:rsidRPr="00DB65CE">
        <w:rPr>
          <w:rFonts w:ascii="Verdana" w:eastAsia="Cambria" w:hAnsi="Verdana" w:cs="Cambria"/>
          <w:color w:val="000000"/>
          <w:sz w:val="24"/>
          <w:szCs w:val="24"/>
        </w:rPr>
        <w:t xml:space="preserve"> usprawiedliwiania nieobecności</w:t>
      </w:r>
      <w:r w:rsidR="00A60894" w:rsidRPr="00DB65CE">
        <w:rPr>
          <w:rFonts w:ascii="Verdana" w:eastAsia="Cambria" w:hAnsi="Verdana" w:cs="Cambria"/>
          <w:color w:val="000000"/>
          <w:sz w:val="24"/>
          <w:szCs w:val="24"/>
        </w:rPr>
        <w:t>.</w:t>
      </w:r>
    </w:p>
    <w:p w14:paraId="006835A0" w14:textId="77777777" w:rsidR="00C518C3" w:rsidRPr="00C518C3" w:rsidRDefault="00C518C3" w:rsidP="00C518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contextualSpacing/>
        <w:rPr>
          <w:rFonts w:ascii="Verdana" w:hAnsi="Verdana"/>
          <w:color w:val="000000"/>
          <w:sz w:val="24"/>
          <w:szCs w:val="24"/>
        </w:rPr>
      </w:pPr>
    </w:p>
    <w:p w14:paraId="0D4690D2" w14:textId="62D5FBE5" w:rsidR="001B11B2" w:rsidRPr="00DB65CE" w:rsidRDefault="000A1BA8" w:rsidP="00B60EE4">
      <w:pPr>
        <w:pStyle w:val="Nagwek2"/>
        <w:spacing w:before="0"/>
        <w:rPr>
          <w:rFonts w:ascii="Verdana" w:eastAsia="Cambria" w:hAnsi="Verdana" w:cs="Cambria"/>
          <w:b/>
        </w:rPr>
      </w:pPr>
      <w:r w:rsidRPr="00DB65CE">
        <w:rPr>
          <w:rFonts w:ascii="Verdana" w:eastAsia="Cambria" w:hAnsi="Verdana" w:cs="Cambria"/>
          <w:b/>
        </w:rPr>
        <w:t>§ 7</w:t>
      </w:r>
    </w:p>
    <w:p w14:paraId="672E6E33" w14:textId="77777777" w:rsidR="001B11B2" w:rsidRPr="00DB65CE" w:rsidRDefault="000A1BA8" w:rsidP="00B60EE4">
      <w:pPr>
        <w:pStyle w:val="Nagwek2"/>
        <w:spacing w:before="0"/>
        <w:rPr>
          <w:rFonts w:ascii="Verdana" w:eastAsia="Cambria" w:hAnsi="Verdana" w:cs="Cambria"/>
          <w:b/>
        </w:rPr>
      </w:pPr>
      <w:r w:rsidRPr="00DB65CE">
        <w:rPr>
          <w:rFonts w:ascii="Verdana" w:eastAsia="Cambria" w:hAnsi="Verdana" w:cs="Cambria"/>
          <w:b/>
        </w:rPr>
        <w:t>Zasady rezygnacji z udziału w Projekcie</w:t>
      </w:r>
    </w:p>
    <w:p w14:paraId="7B469748" w14:textId="3CC49AD3" w:rsidR="001B11B2" w:rsidRPr="00DB65CE" w:rsidRDefault="000A1BA8" w:rsidP="002E5552">
      <w:pPr>
        <w:spacing w:after="0" w:line="276" w:lineRule="auto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 xml:space="preserve">1. </w:t>
      </w:r>
      <w:bookmarkStart w:id="16" w:name="_Hlk176696944"/>
      <w:r w:rsidRPr="00DB65CE">
        <w:rPr>
          <w:rFonts w:ascii="Verdana" w:eastAsia="Cambria" w:hAnsi="Verdana" w:cs="Cambria"/>
          <w:sz w:val="24"/>
          <w:szCs w:val="24"/>
        </w:rPr>
        <w:t>W przypadku rezygnacji z uczestnictwa w Projekcie,</w:t>
      </w:r>
      <w:r w:rsidR="009B3523" w:rsidRPr="00DB65CE">
        <w:rPr>
          <w:rFonts w:ascii="Verdana" w:eastAsia="Cambria" w:hAnsi="Verdana" w:cs="Cambria"/>
          <w:sz w:val="24"/>
          <w:szCs w:val="24"/>
        </w:rPr>
        <w:t xml:space="preserve"> Uczestnik zobowiązany jest do </w:t>
      </w:r>
      <w:r w:rsidRPr="00DB65CE">
        <w:rPr>
          <w:rFonts w:ascii="Verdana" w:eastAsia="Cambria" w:hAnsi="Verdana" w:cs="Cambria"/>
          <w:sz w:val="24"/>
          <w:szCs w:val="24"/>
        </w:rPr>
        <w:t>złożenia pisemnego oświadczenia określającego przyczyny rezygnacji</w:t>
      </w:r>
      <w:r w:rsidR="00D42F52">
        <w:rPr>
          <w:rFonts w:ascii="Verdana" w:eastAsia="Cambria" w:hAnsi="Verdana" w:cs="Cambria"/>
          <w:sz w:val="24"/>
          <w:szCs w:val="24"/>
        </w:rPr>
        <w:t>.</w:t>
      </w:r>
      <w:bookmarkEnd w:id="16"/>
    </w:p>
    <w:p w14:paraId="5E268F8E" w14:textId="5D74707C" w:rsidR="001B11B2" w:rsidRPr="00DB65CE" w:rsidRDefault="000A1BA8" w:rsidP="002E5552">
      <w:pPr>
        <w:spacing w:after="0" w:line="276" w:lineRule="auto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 xml:space="preserve">2. W przypadku przedłużającej się nieobecności nieusprawiedliwionej/braku kontaktu z </w:t>
      </w:r>
      <w:r w:rsidR="001E3D87" w:rsidRPr="00DB65CE">
        <w:rPr>
          <w:rFonts w:ascii="Verdana" w:eastAsia="Cambria" w:hAnsi="Verdana" w:cs="Cambria"/>
          <w:sz w:val="24"/>
          <w:szCs w:val="24"/>
        </w:rPr>
        <w:t>uczestnikiem (powyżej</w:t>
      </w:r>
      <w:r w:rsidRPr="00DB65CE">
        <w:rPr>
          <w:rFonts w:ascii="Verdana" w:eastAsia="Cambria" w:hAnsi="Verdana" w:cs="Cambria"/>
          <w:sz w:val="24"/>
          <w:szCs w:val="24"/>
        </w:rPr>
        <w:t xml:space="preserve"> 14 dni) następuje skreślenie Uczestnika z listy, ze stosowną notatką w dokumentacji </w:t>
      </w:r>
      <w:r w:rsidR="00073C22" w:rsidRPr="00DB65CE">
        <w:rPr>
          <w:rFonts w:ascii="Verdana" w:eastAsia="Cambria" w:hAnsi="Verdana" w:cs="Cambria"/>
          <w:sz w:val="24"/>
          <w:szCs w:val="24"/>
        </w:rPr>
        <w:t>P</w:t>
      </w:r>
      <w:r w:rsidRPr="00DB65CE">
        <w:rPr>
          <w:rFonts w:ascii="Verdana" w:eastAsia="Cambria" w:hAnsi="Verdana" w:cs="Cambria"/>
          <w:sz w:val="24"/>
          <w:szCs w:val="24"/>
        </w:rPr>
        <w:t xml:space="preserve">rojektu. W miejsce osoby </w:t>
      </w:r>
      <w:r w:rsidR="001E3D87" w:rsidRPr="00DB65CE">
        <w:rPr>
          <w:rFonts w:ascii="Verdana" w:eastAsia="Cambria" w:hAnsi="Verdana" w:cs="Cambria"/>
          <w:sz w:val="24"/>
          <w:szCs w:val="24"/>
        </w:rPr>
        <w:t>skreślonej do</w:t>
      </w:r>
      <w:r w:rsidRPr="00DB65CE">
        <w:rPr>
          <w:rFonts w:ascii="Verdana" w:eastAsia="Cambria" w:hAnsi="Verdana" w:cs="Cambria"/>
          <w:sz w:val="24"/>
          <w:szCs w:val="24"/>
        </w:rPr>
        <w:t xml:space="preserve"> Projektu zostaje przyjęta osoba z listy rezerwowej.</w:t>
      </w:r>
    </w:p>
    <w:p w14:paraId="085E11BB" w14:textId="7D7B4788" w:rsidR="00547334" w:rsidRPr="00DB65CE" w:rsidRDefault="000A1BA8" w:rsidP="002E5552">
      <w:pPr>
        <w:spacing w:after="0" w:line="276" w:lineRule="auto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 xml:space="preserve">3. Uczestnik, który zakończył udział w </w:t>
      </w:r>
      <w:r w:rsidR="00073C22" w:rsidRPr="00DB65CE">
        <w:rPr>
          <w:rFonts w:ascii="Verdana" w:eastAsia="Cambria" w:hAnsi="Verdana" w:cs="Cambria"/>
          <w:sz w:val="24"/>
          <w:szCs w:val="24"/>
        </w:rPr>
        <w:t>P</w:t>
      </w:r>
      <w:r w:rsidRPr="00DB65CE">
        <w:rPr>
          <w:rFonts w:ascii="Verdana" w:eastAsia="Cambria" w:hAnsi="Verdana" w:cs="Cambria"/>
          <w:sz w:val="24"/>
          <w:szCs w:val="24"/>
        </w:rPr>
        <w:t>rojekcie bez formalnego poinformowania Fundacji o zaistniałej sytuacji oraz nie złożył stosownego oświadczenia zostaje skreślony z listy Uczestników a jego udział </w:t>
      </w:r>
      <w:r w:rsidR="00C518C3">
        <w:rPr>
          <w:rFonts w:ascii="Verdana" w:eastAsia="Cambria" w:hAnsi="Verdana" w:cs="Cambria"/>
          <w:sz w:val="24"/>
          <w:szCs w:val="24"/>
        </w:rPr>
        <w:br/>
      </w:r>
      <w:r w:rsidRPr="00DB65CE">
        <w:rPr>
          <w:rFonts w:ascii="Verdana" w:eastAsia="Cambria" w:hAnsi="Verdana" w:cs="Cambria"/>
          <w:sz w:val="24"/>
          <w:szCs w:val="24"/>
        </w:rPr>
        <w:lastRenderedPageBreak/>
        <w:t xml:space="preserve">w </w:t>
      </w:r>
      <w:r w:rsidR="00073C22" w:rsidRPr="00DB65CE">
        <w:rPr>
          <w:rFonts w:ascii="Verdana" w:eastAsia="Cambria" w:hAnsi="Verdana" w:cs="Cambria"/>
          <w:sz w:val="24"/>
          <w:szCs w:val="24"/>
        </w:rPr>
        <w:t>P</w:t>
      </w:r>
      <w:r w:rsidRPr="00DB65CE">
        <w:rPr>
          <w:rFonts w:ascii="Verdana" w:eastAsia="Cambria" w:hAnsi="Verdana" w:cs="Cambria"/>
          <w:sz w:val="24"/>
          <w:szCs w:val="24"/>
        </w:rPr>
        <w:t xml:space="preserve">rojektach realizowanych przez Fundację może zostać zablokowany na </w:t>
      </w:r>
      <w:r w:rsidR="00CE68B9">
        <w:rPr>
          <w:rFonts w:ascii="Verdana" w:eastAsia="Cambria" w:hAnsi="Verdana" w:cs="Cambria"/>
          <w:sz w:val="24"/>
          <w:szCs w:val="24"/>
        </w:rPr>
        <w:br/>
      </w:r>
      <w:r w:rsidRPr="00DB65CE">
        <w:rPr>
          <w:rFonts w:ascii="Verdana" w:eastAsia="Cambria" w:hAnsi="Verdana" w:cs="Cambria"/>
          <w:sz w:val="24"/>
          <w:szCs w:val="24"/>
        </w:rPr>
        <w:t>2 lata.</w:t>
      </w:r>
    </w:p>
    <w:p w14:paraId="16149235" w14:textId="570C2B19" w:rsidR="00C07A03" w:rsidRPr="00DB65CE" w:rsidRDefault="00C95820" w:rsidP="002E5552">
      <w:pPr>
        <w:spacing w:after="0" w:line="276" w:lineRule="auto"/>
        <w:jc w:val="both"/>
      </w:pPr>
      <w:r w:rsidRPr="00DB65CE">
        <w:rPr>
          <w:rFonts w:ascii="Verdana" w:eastAsia="Cambria" w:hAnsi="Verdana" w:cs="Cambria"/>
          <w:sz w:val="24"/>
          <w:szCs w:val="24"/>
        </w:rPr>
        <w:t>4.</w:t>
      </w:r>
      <w:r w:rsidRPr="00DB65CE">
        <w:rPr>
          <w:rFonts w:ascii="Verdana" w:hAnsi="Verdana"/>
          <w:sz w:val="24"/>
          <w:szCs w:val="24"/>
        </w:rPr>
        <w:t xml:space="preserve"> </w:t>
      </w:r>
      <w:r w:rsidRPr="00DB65CE">
        <w:rPr>
          <w:rFonts w:ascii="Verdana" w:eastAsia="Cambria" w:hAnsi="Verdana" w:cs="Cambria"/>
          <w:sz w:val="24"/>
          <w:szCs w:val="24"/>
        </w:rPr>
        <w:t xml:space="preserve">Uczestnik, </w:t>
      </w:r>
      <w:r w:rsidR="009B3523" w:rsidRPr="00DB65CE">
        <w:rPr>
          <w:rFonts w:ascii="Verdana" w:eastAsia="Cambria" w:hAnsi="Verdana" w:cs="Cambria"/>
          <w:sz w:val="24"/>
          <w:szCs w:val="24"/>
        </w:rPr>
        <w:t>który</w:t>
      </w:r>
      <w:r w:rsidRPr="00DB65CE">
        <w:rPr>
          <w:rFonts w:ascii="Verdana" w:eastAsia="Cambria" w:hAnsi="Verdana" w:cs="Cambria"/>
          <w:sz w:val="24"/>
          <w:szCs w:val="24"/>
        </w:rPr>
        <w:t xml:space="preserve"> w </w:t>
      </w:r>
      <w:r w:rsidR="009B3523" w:rsidRPr="00DB65CE">
        <w:rPr>
          <w:rFonts w:ascii="Verdana" w:eastAsia="Cambria" w:hAnsi="Verdana" w:cs="Cambria"/>
          <w:sz w:val="24"/>
          <w:szCs w:val="24"/>
        </w:rPr>
        <w:t>sposób</w:t>
      </w:r>
      <w:r w:rsidRPr="00DB65CE">
        <w:rPr>
          <w:rFonts w:ascii="Verdana" w:eastAsia="Cambria" w:hAnsi="Verdana" w:cs="Cambria"/>
          <w:sz w:val="24"/>
          <w:szCs w:val="24"/>
        </w:rPr>
        <w:t xml:space="preserve"> </w:t>
      </w:r>
      <w:r w:rsidR="009B3523" w:rsidRPr="00DB65CE">
        <w:rPr>
          <w:rFonts w:ascii="Verdana" w:eastAsia="Cambria" w:hAnsi="Verdana" w:cs="Cambria"/>
          <w:sz w:val="24"/>
          <w:szCs w:val="24"/>
        </w:rPr>
        <w:t>rażący</w:t>
      </w:r>
      <w:r w:rsidRPr="00DB65CE">
        <w:rPr>
          <w:rFonts w:ascii="Verdana" w:eastAsia="Cambria" w:hAnsi="Verdana" w:cs="Cambria"/>
          <w:sz w:val="24"/>
          <w:szCs w:val="24"/>
        </w:rPr>
        <w:t xml:space="preserve"> narusza </w:t>
      </w:r>
      <w:r w:rsidR="009B3523" w:rsidRPr="00DB65CE">
        <w:rPr>
          <w:rFonts w:ascii="Verdana" w:eastAsia="Cambria" w:hAnsi="Verdana" w:cs="Cambria"/>
          <w:sz w:val="24"/>
          <w:szCs w:val="24"/>
        </w:rPr>
        <w:t>ogólnie</w:t>
      </w:r>
      <w:r w:rsidRPr="00DB65CE">
        <w:rPr>
          <w:rFonts w:ascii="Verdana" w:eastAsia="Cambria" w:hAnsi="Verdana" w:cs="Cambria"/>
          <w:sz w:val="24"/>
          <w:szCs w:val="24"/>
        </w:rPr>
        <w:t xml:space="preserve"> </w:t>
      </w:r>
      <w:r w:rsidR="009B3523" w:rsidRPr="00DB65CE">
        <w:rPr>
          <w:rFonts w:ascii="Verdana" w:eastAsia="Cambria" w:hAnsi="Verdana" w:cs="Cambria"/>
          <w:sz w:val="24"/>
          <w:szCs w:val="24"/>
        </w:rPr>
        <w:t>przyjęte</w:t>
      </w:r>
      <w:r w:rsidRPr="00DB65CE">
        <w:rPr>
          <w:rFonts w:ascii="Verdana" w:eastAsia="Cambria" w:hAnsi="Verdana" w:cs="Cambria"/>
          <w:sz w:val="24"/>
          <w:szCs w:val="24"/>
        </w:rPr>
        <w:t xml:space="preserve"> normy społeczne lub wykazuje zachowania agresywne </w:t>
      </w:r>
      <w:r w:rsidR="009B3523" w:rsidRPr="00DB65CE">
        <w:rPr>
          <w:rFonts w:ascii="Verdana" w:eastAsia="Cambria" w:hAnsi="Verdana" w:cs="Cambria"/>
          <w:sz w:val="24"/>
          <w:szCs w:val="24"/>
        </w:rPr>
        <w:t>zarówno</w:t>
      </w:r>
      <w:r w:rsidRPr="00DB65CE">
        <w:rPr>
          <w:rFonts w:ascii="Verdana" w:eastAsia="Cambria" w:hAnsi="Verdana" w:cs="Cambria"/>
          <w:sz w:val="24"/>
          <w:szCs w:val="24"/>
        </w:rPr>
        <w:t xml:space="preserve"> wobec </w:t>
      </w:r>
      <w:r w:rsidR="009B3523" w:rsidRPr="00DB65CE">
        <w:rPr>
          <w:rFonts w:ascii="Verdana" w:eastAsia="Cambria" w:hAnsi="Verdana" w:cs="Cambria"/>
          <w:sz w:val="24"/>
          <w:szCs w:val="24"/>
        </w:rPr>
        <w:t>pracowników</w:t>
      </w:r>
      <w:r w:rsidRPr="00DB65CE">
        <w:rPr>
          <w:rFonts w:ascii="Verdana" w:eastAsia="Cambria" w:hAnsi="Verdana" w:cs="Cambria"/>
          <w:sz w:val="24"/>
          <w:szCs w:val="24"/>
        </w:rPr>
        <w:t xml:space="preserve"> Fundacji jak i innych </w:t>
      </w:r>
      <w:r w:rsidR="001B1D57" w:rsidRPr="00DB65CE">
        <w:rPr>
          <w:rFonts w:ascii="Verdana" w:eastAsia="Cambria" w:hAnsi="Verdana" w:cs="Cambria"/>
          <w:sz w:val="24"/>
          <w:szCs w:val="24"/>
        </w:rPr>
        <w:t>U</w:t>
      </w:r>
      <w:r w:rsidR="009B3523" w:rsidRPr="00DB65CE">
        <w:rPr>
          <w:rFonts w:ascii="Verdana" w:eastAsia="Cambria" w:hAnsi="Verdana" w:cs="Cambria"/>
          <w:sz w:val="24"/>
          <w:szCs w:val="24"/>
        </w:rPr>
        <w:t>czestników</w:t>
      </w:r>
      <w:r w:rsidRPr="00DB65CE">
        <w:rPr>
          <w:rFonts w:ascii="Verdana" w:eastAsia="Cambria" w:hAnsi="Verdana" w:cs="Cambria"/>
          <w:sz w:val="24"/>
          <w:szCs w:val="24"/>
        </w:rPr>
        <w:t xml:space="preserve"> </w:t>
      </w:r>
      <w:r w:rsidR="001B1D57" w:rsidRPr="00DB65CE">
        <w:rPr>
          <w:rFonts w:ascii="Verdana" w:eastAsia="Cambria" w:hAnsi="Verdana" w:cs="Cambria"/>
          <w:sz w:val="24"/>
          <w:szCs w:val="24"/>
        </w:rPr>
        <w:t>P</w:t>
      </w:r>
      <w:r w:rsidRPr="00DB65CE">
        <w:rPr>
          <w:rFonts w:ascii="Verdana" w:eastAsia="Cambria" w:hAnsi="Verdana" w:cs="Cambria"/>
          <w:sz w:val="24"/>
          <w:szCs w:val="24"/>
        </w:rPr>
        <w:t>rojektu, po pisemnym upomnieniu przekazanym droga</w:t>
      </w:r>
      <w:r w:rsidRPr="00DB65CE">
        <w:rPr>
          <w:rFonts w:ascii="Arial" w:eastAsia="Cambria" w:hAnsi="Arial" w:cs="Arial"/>
          <w:sz w:val="24"/>
          <w:szCs w:val="24"/>
        </w:rPr>
        <w:t>̨</w:t>
      </w:r>
      <w:r w:rsidRPr="00DB65CE">
        <w:rPr>
          <w:rFonts w:ascii="Verdana" w:eastAsia="Cambria" w:hAnsi="Verdana" w:cs="Cambria"/>
          <w:sz w:val="24"/>
          <w:szCs w:val="24"/>
        </w:rPr>
        <w:t xml:space="preserve"> mailowa</w:t>
      </w:r>
      <w:r w:rsidRPr="00DB65CE">
        <w:rPr>
          <w:rFonts w:ascii="Arial" w:eastAsia="Cambria" w:hAnsi="Arial" w:cs="Arial"/>
          <w:sz w:val="24"/>
          <w:szCs w:val="24"/>
        </w:rPr>
        <w:t>̨</w:t>
      </w:r>
      <w:r w:rsidRPr="00DB65CE">
        <w:rPr>
          <w:rFonts w:ascii="Verdana" w:eastAsia="Cambria" w:hAnsi="Verdana" w:cs="Cambria"/>
          <w:sz w:val="24"/>
          <w:szCs w:val="24"/>
        </w:rPr>
        <w:t xml:space="preserve"> lub pocztowa</w:t>
      </w:r>
      <w:r w:rsidRPr="00DB65CE">
        <w:rPr>
          <w:rFonts w:ascii="Arial" w:eastAsia="Cambria" w:hAnsi="Arial" w:cs="Arial"/>
          <w:sz w:val="24"/>
          <w:szCs w:val="24"/>
        </w:rPr>
        <w:t>̨</w:t>
      </w:r>
      <w:r w:rsidRPr="00DB65CE">
        <w:rPr>
          <w:rFonts w:ascii="Verdana" w:eastAsia="Cambria" w:hAnsi="Verdana" w:cs="Cambria"/>
          <w:sz w:val="24"/>
          <w:szCs w:val="24"/>
        </w:rPr>
        <w:t xml:space="preserve">, w przypadku braku zmiany swojego zachowania, zostanie </w:t>
      </w:r>
      <w:r w:rsidR="009B3523" w:rsidRPr="00DB65CE">
        <w:rPr>
          <w:rFonts w:ascii="Verdana" w:eastAsia="Cambria" w:hAnsi="Verdana" w:cs="Cambria"/>
          <w:sz w:val="24"/>
          <w:szCs w:val="24"/>
        </w:rPr>
        <w:t>skreślony</w:t>
      </w:r>
      <w:r w:rsidRPr="00DB65CE">
        <w:rPr>
          <w:rFonts w:ascii="Verdana" w:eastAsia="Cambria" w:hAnsi="Verdana" w:cs="Cambria"/>
          <w:sz w:val="24"/>
          <w:szCs w:val="24"/>
        </w:rPr>
        <w:t xml:space="preserve"> z listy </w:t>
      </w:r>
      <w:r w:rsidR="009B3523" w:rsidRPr="00DB65CE">
        <w:rPr>
          <w:rFonts w:ascii="Verdana" w:eastAsia="Cambria" w:hAnsi="Verdana" w:cs="Cambria"/>
          <w:sz w:val="24"/>
          <w:szCs w:val="24"/>
        </w:rPr>
        <w:t>uczestników</w:t>
      </w:r>
      <w:r w:rsidRPr="00DB65CE">
        <w:rPr>
          <w:rFonts w:ascii="Verdana" w:eastAsia="Cambria" w:hAnsi="Verdana" w:cs="Cambria"/>
          <w:sz w:val="24"/>
          <w:szCs w:val="24"/>
        </w:rPr>
        <w:t xml:space="preserve">, a jego udział w </w:t>
      </w:r>
      <w:r w:rsidR="00073C22" w:rsidRPr="00DB65CE">
        <w:rPr>
          <w:rFonts w:ascii="Verdana" w:eastAsia="Cambria" w:hAnsi="Verdana" w:cs="Cambria"/>
          <w:sz w:val="24"/>
          <w:szCs w:val="24"/>
        </w:rPr>
        <w:t>P</w:t>
      </w:r>
      <w:r w:rsidRPr="00DB65CE">
        <w:rPr>
          <w:rFonts w:ascii="Verdana" w:eastAsia="Cambria" w:hAnsi="Verdana" w:cs="Cambria"/>
          <w:sz w:val="24"/>
          <w:szCs w:val="24"/>
        </w:rPr>
        <w:t>rojektach realizowanych przez Fundacje</w:t>
      </w:r>
      <w:r w:rsidRPr="00DB65CE">
        <w:rPr>
          <w:rFonts w:ascii="Arial" w:eastAsia="Cambria" w:hAnsi="Arial" w:cs="Arial"/>
          <w:sz w:val="24"/>
          <w:szCs w:val="24"/>
        </w:rPr>
        <w:t>̨</w:t>
      </w:r>
      <w:r w:rsidRPr="00DB65CE">
        <w:rPr>
          <w:rFonts w:ascii="Verdana" w:eastAsia="Cambria" w:hAnsi="Verdana" w:cs="Cambria"/>
          <w:sz w:val="24"/>
          <w:szCs w:val="24"/>
        </w:rPr>
        <w:t xml:space="preserve"> </w:t>
      </w:r>
      <w:r w:rsidR="009B3523" w:rsidRPr="00DB65CE">
        <w:rPr>
          <w:rFonts w:ascii="Verdana" w:eastAsia="Cambria" w:hAnsi="Verdana" w:cs="Cambria"/>
          <w:sz w:val="24"/>
          <w:szCs w:val="24"/>
        </w:rPr>
        <w:t>będzie</w:t>
      </w:r>
      <w:r w:rsidRPr="00DB65CE">
        <w:rPr>
          <w:rFonts w:ascii="Verdana" w:eastAsia="Cambria" w:hAnsi="Verdana" w:cs="Cambria"/>
          <w:sz w:val="24"/>
          <w:szCs w:val="24"/>
        </w:rPr>
        <w:t xml:space="preserve"> zablokowany.</w:t>
      </w:r>
    </w:p>
    <w:p w14:paraId="1BDAEFEE" w14:textId="3536E5A4" w:rsidR="001B11B2" w:rsidRPr="00DB65CE" w:rsidRDefault="000A1BA8" w:rsidP="00B60EE4">
      <w:pPr>
        <w:pStyle w:val="Nagwek2"/>
        <w:spacing w:before="0"/>
        <w:rPr>
          <w:rFonts w:ascii="Verdana" w:eastAsia="Cambria" w:hAnsi="Verdana" w:cs="Cambria"/>
          <w:b/>
        </w:rPr>
      </w:pPr>
      <w:r w:rsidRPr="00DB65CE">
        <w:rPr>
          <w:rFonts w:ascii="Verdana" w:eastAsia="Cambria" w:hAnsi="Verdana" w:cs="Cambria"/>
        </w:rPr>
        <w:br/>
      </w:r>
      <w:r w:rsidRPr="00DB65CE">
        <w:rPr>
          <w:rFonts w:ascii="Verdana" w:eastAsia="Cambria" w:hAnsi="Verdana" w:cs="Cambria"/>
          <w:b/>
        </w:rPr>
        <w:t xml:space="preserve"> </w:t>
      </w:r>
      <w:r w:rsidR="00547334" w:rsidRPr="00DB65CE">
        <w:rPr>
          <w:rFonts w:ascii="Verdana" w:eastAsia="Cambria" w:hAnsi="Verdana" w:cs="Cambria"/>
          <w:b/>
        </w:rPr>
        <w:t>§ 8</w:t>
      </w:r>
    </w:p>
    <w:p w14:paraId="39332B65" w14:textId="77777777" w:rsidR="001B11B2" w:rsidRPr="00DB65CE" w:rsidRDefault="000A1BA8" w:rsidP="00B60EE4">
      <w:pPr>
        <w:pStyle w:val="Nagwek2"/>
        <w:spacing w:before="0"/>
        <w:rPr>
          <w:rFonts w:ascii="Verdana" w:eastAsia="Cambria" w:hAnsi="Verdana" w:cs="Cambria"/>
          <w:b/>
        </w:rPr>
      </w:pPr>
      <w:r w:rsidRPr="00DB65CE">
        <w:rPr>
          <w:rFonts w:ascii="Verdana" w:eastAsia="Cambria" w:hAnsi="Verdana" w:cs="Cambria"/>
          <w:b/>
        </w:rPr>
        <w:t>Postanowienia końcowe</w:t>
      </w:r>
    </w:p>
    <w:p w14:paraId="7B14826D" w14:textId="77777777" w:rsidR="001B11B2" w:rsidRPr="00DB65CE" w:rsidRDefault="000A1BA8" w:rsidP="00CE68B9">
      <w:pPr>
        <w:spacing w:after="0" w:line="276" w:lineRule="auto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>1</w:t>
      </w:r>
      <w:r w:rsidRPr="00DB65CE">
        <w:rPr>
          <w:rFonts w:ascii="Verdana" w:eastAsia="Cambria" w:hAnsi="Verdana" w:cs="Cambria"/>
          <w:i/>
          <w:sz w:val="24"/>
          <w:szCs w:val="24"/>
        </w:rPr>
        <w:t xml:space="preserve">. </w:t>
      </w:r>
      <w:r w:rsidRPr="00DB65CE">
        <w:rPr>
          <w:rFonts w:ascii="Verdana" w:eastAsia="Cambria" w:hAnsi="Verdana" w:cs="Cambria"/>
          <w:sz w:val="24"/>
          <w:szCs w:val="24"/>
        </w:rPr>
        <w:t>Regulamin wchodzi w życie z dniem podpisania.</w:t>
      </w:r>
    </w:p>
    <w:p w14:paraId="5CDC8D67" w14:textId="3D6748D6" w:rsidR="001B11B2" w:rsidRPr="00DB65CE" w:rsidRDefault="000A1BA8" w:rsidP="00CE68B9">
      <w:pPr>
        <w:spacing w:after="0" w:line="276" w:lineRule="auto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 xml:space="preserve">2. Beneficjent zastrzega sobie prawo do zmian w </w:t>
      </w:r>
      <w:r w:rsidRPr="00DB65CE">
        <w:rPr>
          <w:rFonts w:ascii="Verdana" w:eastAsia="Cambria" w:hAnsi="Verdana" w:cs="Cambria"/>
          <w:i/>
          <w:sz w:val="24"/>
          <w:szCs w:val="24"/>
        </w:rPr>
        <w:t>Regulaminie</w:t>
      </w:r>
      <w:r w:rsidRPr="00DB65CE">
        <w:rPr>
          <w:rFonts w:ascii="Verdana" w:eastAsia="Cambria" w:hAnsi="Verdana" w:cs="Cambria"/>
          <w:sz w:val="24"/>
          <w:szCs w:val="24"/>
        </w:rPr>
        <w:t xml:space="preserve">, o czym powiadomi </w:t>
      </w:r>
      <w:r w:rsidR="00940338" w:rsidRPr="00DB65CE">
        <w:rPr>
          <w:rFonts w:ascii="Verdana" w:eastAsia="Cambria" w:hAnsi="Verdana" w:cs="Cambria"/>
          <w:sz w:val="24"/>
          <w:szCs w:val="24"/>
        </w:rPr>
        <w:t>U</w:t>
      </w:r>
      <w:r w:rsidRPr="00DB65CE">
        <w:rPr>
          <w:rFonts w:ascii="Verdana" w:eastAsia="Cambria" w:hAnsi="Verdana" w:cs="Cambria"/>
          <w:sz w:val="24"/>
          <w:szCs w:val="24"/>
        </w:rPr>
        <w:t xml:space="preserve">czestników </w:t>
      </w:r>
      <w:r w:rsidR="00940338" w:rsidRPr="00DB65CE">
        <w:rPr>
          <w:rFonts w:ascii="Verdana" w:eastAsia="Cambria" w:hAnsi="Verdana" w:cs="Cambria"/>
          <w:sz w:val="24"/>
          <w:szCs w:val="24"/>
        </w:rPr>
        <w:t>P</w:t>
      </w:r>
      <w:r w:rsidRPr="00DB65CE">
        <w:rPr>
          <w:rFonts w:ascii="Verdana" w:eastAsia="Cambria" w:hAnsi="Verdana" w:cs="Cambria"/>
          <w:sz w:val="24"/>
          <w:szCs w:val="24"/>
        </w:rPr>
        <w:t xml:space="preserve">rojektu poprzez zamieszczenie informacji na stronie Fundacji. </w:t>
      </w:r>
    </w:p>
    <w:p w14:paraId="1429815C" w14:textId="1ECE1968" w:rsidR="001B11B2" w:rsidRPr="00DB65CE" w:rsidRDefault="000A1BA8" w:rsidP="00CE68B9">
      <w:pPr>
        <w:spacing w:after="0" w:line="276" w:lineRule="auto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 xml:space="preserve">3. Aktualna treść </w:t>
      </w:r>
      <w:r w:rsidR="00E02B14" w:rsidRPr="00DB65CE">
        <w:rPr>
          <w:rFonts w:ascii="Verdana" w:eastAsia="Cambria" w:hAnsi="Verdana" w:cs="Cambria"/>
          <w:sz w:val="24"/>
          <w:szCs w:val="24"/>
        </w:rPr>
        <w:t>R</w:t>
      </w:r>
      <w:r w:rsidRPr="00DB65CE">
        <w:rPr>
          <w:rFonts w:ascii="Verdana" w:eastAsia="Cambria" w:hAnsi="Verdana" w:cs="Cambria"/>
          <w:sz w:val="24"/>
          <w:szCs w:val="24"/>
        </w:rPr>
        <w:t>egulaminu dostępna jest na stronie internetowej Fundacji w zakładce Projekty i w biurach regionalnych.</w:t>
      </w:r>
    </w:p>
    <w:p w14:paraId="17547134" w14:textId="77777777" w:rsidR="001B11B2" w:rsidRPr="00DB65CE" w:rsidRDefault="000A1BA8" w:rsidP="00CE68B9">
      <w:pPr>
        <w:spacing w:after="0" w:line="276" w:lineRule="auto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>4.  Integralną część niniejszego regulaminu stanowią następujące załączniki:</w:t>
      </w:r>
    </w:p>
    <w:p w14:paraId="11ECDD6D" w14:textId="77777777" w:rsidR="00C07A03" w:rsidRPr="00DB65CE" w:rsidRDefault="00C07A03" w:rsidP="00C07A03">
      <w:pPr>
        <w:spacing w:after="0" w:line="276" w:lineRule="auto"/>
        <w:jc w:val="both"/>
        <w:rPr>
          <w:rFonts w:ascii="Verdana" w:eastAsia="Cambria" w:hAnsi="Verdana" w:cs="Cambria"/>
          <w:sz w:val="24"/>
          <w:szCs w:val="24"/>
        </w:rPr>
      </w:pPr>
    </w:p>
    <w:p w14:paraId="1D879602" w14:textId="08DE470F" w:rsidR="001B11B2" w:rsidRPr="00DB65CE" w:rsidRDefault="000A1BA8" w:rsidP="00C07A03">
      <w:pPr>
        <w:numPr>
          <w:ilvl w:val="0"/>
          <w:numId w:val="4"/>
        </w:numPr>
        <w:spacing w:after="120" w:line="276" w:lineRule="auto"/>
        <w:ind w:left="476" w:hanging="357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 xml:space="preserve">Załącznik nr 1: </w:t>
      </w:r>
      <w:r w:rsidR="00CE68B9">
        <w:rPr>
          <w:rFonts w:ascii="Verdana" w:eastAsia="Cambria" w:hAnsi="Verdana" w:cs="Cambria"/>
          <w:i/>
          <w:sz w:val="24"/>
          <w:szCs w:val="24"/>
        </w:rPr>
        <w:t>Formularz zgłoszeniowy</w:t>
      </w:r>
    </w:p>
    <w:p w14:paraId="75929474" w14:textId="2BE6D22D" w:rsidR="001B11B2" w:rsidRPr="00DB65CE" w:rsidRDefault="000A1BA8" w:rsidP="00C07A03">
      <w:pPr>
        <w:numPr>
          <w:ilvl w:val="0"/>
          <w:numId w:val="4"/>
        </w:numPr>
        <w:spacing w:after="120" w:line="276" w:lineRule="auto"/>
        <w:ind w:left="476" w:hanging="357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 xml:space="preserve">Załącznik nr 2: </w:t>
      </w:r>
      <w:r w:rsidRPr="00DB65CE">
        <w:rPr>
          <w:rFonts w:ascii="Verdana" w:eastAsia="Cambria" w:hAnsi="Verdana" w:cs="Cambria"/>
          <w:i/>
          <w:sz w:val="24"/>
          <w:szCs w:val="24"/>
        </w:rPr>
        <w:t>Oświadczenie</w:t>
      </w:r>
      <w:r w:rsidR="00CE68B9">
        <w:rPr>
          <w:rFonts w:ascii="Verdana" w:eastAsia="Cambria" w:hAnsi="Verdana" w:cs="Cambria"/>
          <w:i/>
          <w:sz w:val="24"/>
          <w:szCs w:val="24"/>
        </w:rPr>
        <w:t xml:space="preserve"> uczestnika projektu</w:t>
      </w:r>
    </w:p>
    <w:p w14:paraId="13561C28" w14:textId="77777777" w:rsidR="001B11B2" w:rsidRPr="00DB65CE" w:rsidRDefault="000A1BA8" w:rsidP="00C07A03">
      <w:pPr>
        <w:numPr>
          <w:ilvl w:val="0"/>
          <w:numId w:val="4"/>
        </w:numPr>
        <w:spacing w:after="120" w:line="276" w:lineRule="auto"/>
        <w:ind w:left="476" w:hanging="357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 xml:space="preserve">Załącznik nr 3: </w:t>
      </w:r>
      <w:r w:rsidRPr="00DB65CE">
        <w:rPr>
          <w:rFonts w:ascii="Verdana" w:eastAsia="Cambria" w:hAnsi="Verdana" w:cs="Cambria"/>
          <w:i/>
          <w:sz w:val="24"/>
          <w:szCs w:val="24"/>
        </w:rPr>
        <w:t>Deklaracja uczestnictwa w projekcie</w:t>
      </w:r>
    </w:p>
    <w:p w14:paraId="6982E14D" w14:textId="5258D048" w:rsidR="001B11B2" w:rsidRPr="00DB65CE" w:rsidRDefault="000A1BA8" w:rsidP="00C07A03">
      <w:pPr>
        <w:numPr>
          <w:ilvl w:val="0"/>
          <w:numId w:val="4"/>
        </w:numPr>
        <w:spacing w:after="120" w:line="276" w:lineRule="auto"/>
        <w:ind w:left="476" w:hanging="357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>Załącznik nr 4:</w:t>
      </w:r>
      <w:r w:rsidR="00F14354">
        <w:rPr>
          <w:rFonts w:ascii="Verdana" w:eastAsia="Cambria" w:hAnsi="Verdana" w:cs="Cambria"/>
          <w:sz w:val="24"/>
          <w:szCs w:val="24"/>
        </w:rPr>
        <w:t xml:space="preserve"> </w:t>
      </w:r>
      <w:r w:rsidRPr="00DB65CE">
        <w:rPr>
          <w:rFonts w:ascii="Verdana" w:eastAsia="Cambria" w:hAnsi="Verdana" w:cs="Cambria"/>
          <w:i/>
          <w:sz w:val="24"/>
          <w:szCs w:val="24"/>
        </w:rPr>
        <w:t>Oświadczenie o zgodzie na przetwarzanie danych osobowych</w:t>
      </w:r>
    </w:p>
    <w:p w14:paraId="5D0A3EB5" w14:textId="343B3F16" w:rsidR="001B11B2" w:rsidRPr="002E5552" w:rsidRDefault="000A1BA8" w:rsidP="00C07A03">
      <w:pPr>
        <w:numPr>
          <w:ilvl w:val="0"/>
          <w:numId w:val="4"/>
        </w:numPr>
        <w:spacing w:after="120" w:line="276" w:lineRule="auto"/>
        <w:ind w:left="476" w:hanging="357"/>
        <w:jc w:val="both"/>
        <w:rPr>
          <w:rFonts w:ascii="Verdana" w:eastAsia="Cambria" w:hAnsi="Verdana" w:cs="Cambria"/>
          <w:color w:val="FF0000"/>
          <w:sz w:val="24"/>
          <w:szCs w:val="24"/>
        </w:rPr>
      </w:pPr>
      <w:r w:rsidRPr="002E5552">
        <w:rPr>
          <w:rFonts w:ascii="Verdana" w:eastAsia="Cambria" w:hAnsi="Verdana" w:cs="Cambria"/>
          <w:color w:val="FF0000"/>
          <w:sz w:val="24"/>
          <w:szCs w:val="24"/>
        </w:rPr>
        <w:t xml:space="preserve">Załącznik nr 5: </w:t>
      </w:r>
      <w:r w:rsidR="00CE68B9" w:rsidRPr="002E5552">
        <w:rPr>
          <w:rFonts w:ascii="Verdana" w:eastAsia="Cambria" w:hAnsi="Verdana" w:cs="Cambria"/>
          <w:i/>
          <w:color w:val="FF0000"/>
          <w:sz w:val="24"/>
          <w:szCs w:val="24"/>
        </w:rPr>
        <w:t>Umowa uczestnictwa</w:t>
      </w:r>
    </w:p>
    <w:p w14:paraId="47F0EA90" w14:textId="77777777" w:rsidR="001B11B2" w:rsidDel="00EF7FDA" w:rsidRDefault="001B11B2" w:rsidP="00EF7FDA">
      <w:pPr>
        <w:tabs>
          <w:tab w:val="left" w:pos="1134"/>
        </w:tabs>
        <w:spacing w:before="60" w:after="144" w:line="276" w:lineRule="auto"/>
        <w:jc w:val="both"/>
        <w:rPr>
          <w:del w:id="17" w:author="Biuro Warszawa" w:date="2024-09-09T19:18:00Z" w16du:dateUtc="2024-09-09T17:18:00Z"/>
          <w:rFonts w:ascii="Verdana" w:eastAsia="Cambria" w:hAnsi="Verdana" w:cs="Cambria"/>
          <w:sz w:val="24"/>
          <w:szCs w:val="24"/>
        </w:rPr>
      </w:pPr>
    </w:p>
    <w:p w14:paraId="7E6F0401" w14:textId="77777777" w:rsidR="00EF7FDA" w:rsidRPr="00DB65CE" w:rsidRDefault="00EF7FDA" w:rsidP="00DB65CE">
      <w:pPr>
        <w:tabs>
          <w:tab w:val="left" w:pos="1134"/>
        </w:tabs>
        <w:spacing w:before="60" w:after="144" w:line="276" w:lineRule="auto"/>
        <w:ind w:left="120"/>
        <w:jc w:val="both"/>
        <w:rPr>
          <w:ins w:id="18" w:author="Biuro Warszawa" w:date="2024-09-09T19:18:00Z" w16du:dateUtc="2024-09-09T17:18:00Z"/>
          <w:rFonts w:ascii="Verdana" w:eastAsia="Cambria" w:hAnsi="Verdana" w:cs="Cambria"/>
          <w:sz w:val="24"/>
          <w:szCs w:val="24"/>
        </w:rPr>
      </w:pPr>
    </w:p>
    <w:p w14:paraId="75B0A4B2" w14:textId="77777777" w:rsidR="001B1D57" w:rsidDel="00952F61" w:rsidRDefault="001B1D57" w:rsidP="00EF7FDA">
      <w:pPr>
        <w:tabs>
          <w:tab w:val="left" w:pos="1134"/>
        </w:tabs>
        <w:spacing w:before="60" w:after="144" w:line="276" w:lineRule="auto"/>
        <w:jc w:val="both"/>
        <w:rPr>
          <w:del w:id="19" w:author="Biuro Warszawa" w:date="2024-09-09T19:18:00Z" w16du:dateUtc="2024-09-09T17:18:00Z"/>
          <w:rFonts w:ascii="Verdana" w:eastAsia="Cambria" w:hAnsi="Verdana" w:cs="Cambria"/>
          <w:sz w:val="24"/>
          <w:szCs w:val="24"/>
        </w:rPr>
      </w:pPr>
    </w:p>
    <w:p w14:paraId="1AB9A75F" w14:textId="77777777" w:rsidR="00952F61" w:rsidRPr="00DB65CE" w:rsidRDefault="00952F61">
      <w:pPr>
        <w:tabs>
          <w:tab w:val="left" w:pos="1134"/>
        </w:tabs>
        <w:spacing w:before="60" w:after="144" w:line="276" w:lineRule="auto"/>
        <w:jc w:val="both"/>
        <w:rPr>
          <w:ins w:id="20" w:author="Biuro Warszawa" w:date="2024-09-09T19:21:00Z" w16du:dateUtc="2024-09-09T17:21:00Z"/>
          <w:rFonts w:ascii="Verdana" w:eastAsia="Cambria" w:hAnsi="Verdana" w:cs="Cambria"/>
          <w:sz w:val="24"/>
          <w:szCs w:val="24"/>
        </w:rPr>
        <w:pPrChange w:id="21" w:author="Biuro Warszawa" w:date="2024-09-09T19:21:00Z" w16du:dateUtc="2024-09-09T17:21:00Z">
          <w:pPr>
            <w:tabs>
              <w:tab w:val="left" w:pos="1134"/>
            </w:tabs>
            <w:spacing w:before="60" w:after="144" w:line="276" w:lineRule="auto"/>
            <w:ind w:left="120"/>
            <w:jc w:val="both"/>
          </w:pPr>
        </w:pPrChange>
      </w:pPr>
    </w:p>
    <w:p w14:paraId="06B6AF7D" w14:textId="77777777" w:rsidR="001B1D57" w:rsidRPr="00DB65CE" w:rsidRDefault="001B1D57">
      <w:pPr>
        <w:tabs>
          <w:tab w:val="left" w:pos="1134"/>
        </w:tabs>
        <w:spacing w:before="60" w:after="144" w:line="276" w:lineRule="auto"/>
        <w:jc w:val="both"/>
        <w:rPr>
          <w:rFonts w:ascii="Verdana" w:eastAsia="Cambria" w:hAnsi="Verdana" w:cs="Cambria"/>
          <w:sz w:val="24"/>
          <w:szCs w:val="24"/>
        </w:rPr>
        <w:pPrChange w:id="22" w:author="Biuro Warszawa" w:date="2024-09-09T19:18:00Z" w16du:dateUtc="2024-09-09T17:18:00Z">
          <w:pPr>
            <w:tabs>
              <w:tab w:val="left" w:pos="1134"/>
            </w:tabs>
            <w:spacing w:before="60" w:after="144" w:line="276" w:lineRule="auto"/>
            <w:ind w:left="120"/>
            <w:jc w:val="both"/>
          </w:pPr>
        </w:pPrChange>
      </w:pPr>
    </w:p>
    <w:p w14:paraId="559E927D" w14:textId="77777777" w:rsidR="001B1D57" w:rsidRPr="00DB65CE" w:rsidRDefault="001B1D57" w:rsidP="00DB65CE">
      <w:pPr>
        <w:tabs>
          <w:tab w:val="left" w:pos="1134"/>
        </w:tabs>
        <w:spacing w:before="60" w:after="144" w:line="276" w:lineRule="auto"/>
        <w:ind w:left="120"/>
        <w:rPr>
          <w:rFonts w:ascii="Verdana" w:eastAsia="Cambria" w:hAnsi="Verdana" w:cs="Cambria"/>
          <w:sz w:val="24"/>
          <w:szCs w:val="24"/>
        </w:rPr>
      </w:pPr>
    </w:p>
    <w:p w14:paraId="00636092" w14:textId="499BE3B0" w:rsidR="001B11B2" w:rsidRPr="00DB65CE" w:rsidRDefault="001B1D57" w:rsidP="00DB65CE">
      <w:pPr>
        <w:tabs>
          <w:tab w:val="left" w:pos="1134"/>
          <w:tab w:val="center" w:pos="6804"/>
        </w:tabs>
        <w:spacing w:before="60" w:after="144" w:line="276" w:lineRule="auto"/>
        <w:rPr>
          <w:rFonts w:ascii="Verdana" w:eastAsia="Cambria" w:hAnsi="Verdana" w:cs="Cambria"/>
          <w:i/>
          <w:sz w:val="24"/>
          <w:szCs w:val="24"/>
        </w:rPr>
      </w:pPr>
      <w:r w:rsidRPr="00DB65CE">
        <w:rPr>
          <w:rFonts w:ascii="Verdana" w:eastAsia="Cambria" w:hAnsi="Verdana" w:cs="Cambria"/>
          <w:i/>
          <w:sz w:val="24"/>
          <w:szCs w:val="24"/>
        </w:rPr>
        <w:tab/>
      </w:r>
      <w:r w:rsidR="0096148F" w:rsidRPr="00DB65CE">
        <w:rPr>
          <w:rFonts w:ascii="Verdana" w:eastAsia="Cambria" w:hAnsi="Verdana" w:cs="Cambria"/>
          <w:i/>
          <w:sz w:val="24"/>
          <w:szCs w:val="24"/>
        </w:rPr>
        <w:t>Tomasz Krzyżański</w:t>
      </w:r>
      <w:r w:rsidR="004C32D3" w:rsidRPr="00DB65CE">
        <w:rPr>
          <w:rFonts w:ascii="Verdana" w:eastAsia="Cambria" w:hAnsi="Verdana" w:cs="Cambria"/>
          <w:i/>
          <w:sz w:val="24"/>
          <w:szCs w:val="24"/>
        </w:rPr>
        <w:t xml:space="preserve"> </w:t>
      </w:r>
    </w:p>
    <w:p w14:paraId="64975D3D" w14:textId="09B63A29" w:rsidR="001B11B2" w:rsidRPr="00DB65CE" w:rsidDel="00EF7FDA" w:rsidRDefault="001B1D57" w:rsidP="00DB65CE">
      <w:pPr>
        <w:tabs>
          <w:tab w:val="left" w:pos="1134"/>
          <w:tab w:val="center" w:pos="6804"/>
        </w:tabs>
        <w:spacing w:before="60" w:after="144" w:line="276" w:lineRule="auto"/>
        <w:rPr>
          <w:del w:id="23" w:author="Biuro Warszawa" w:date="2024-09-09T19:18:00Z" w16du:dateUtc="2024-09-09T17:18:00Z"/>
          <w:rFonts w:ascii="Verdana" w:eastAsia="Cambria" w:hAnsi="Verdana" w:cs="Cambria"/>
          <w:i/>
          <w:sz w:val="24"/>
          <w:szCs w:val="24"/>
        </w:rPr>
      </w:pPr>
      <w:r w:rsidRPr="00DB65CE">
        <w:rPr>
          <w:rFonts w:ascii="Verdana" w:eastAsia="Cambria" w:hAnsi="Verdana" w:cs="Cambria"/>
          <w:i/>
          <w:sz w:val="24"/>
          <w:szCs w:val="24"/>
        </w:rPr>
        <w:tab/>
      </w:r>
      <w:r w:rsidR="00715365" w:rsidRPr="00DB65CE">
        <w:rPr>
          <w:rFonts w:ascii="Verdana" w:eastAsia="Cambria" w:hAnsi="Verdana" w:cs="Cambria"/>
          <w:i/>
          <w:sz w:val="24"/>
          <w:szCs w:val="24"/>
        </w:rPr>
        <w:t>Koordynator Projektu</w:t>
      </w:r>
    </w:p>
    <w:p w14:paraId="787F42EF" w14:textId="77777777" w:rsidR="001B1D57" w:rsidRPr="00DB65CE" w:rsidRDefault="001B1D57">
      <w:pPr>
        <w:tabs>
          <w:tab w:val="left" w:pos="1134"/>
          <w:tab w:val="center" w:pos="6804"/>
        </w:tabs>
        <w:spacing w:before="60" w:after="144" w:line="276" w:lineRule="auto"/>
        <w:rPr>
          <w:rFonts w:ascii="Verdana" w:eastAsia="Cambria" w:hAnsi="Verdana" w:cs="Cambria"/>
          <w:sz w:val="24"/>
          <w:szCs w:val="24"/>
        </w:rPr>
        <w:pPrChange w:id="24" w:author="Biuro Warszawa" w:date="2024-09-09T19:18:00Z" w16du:dateUtc="2024-09-09T17:18:00Z">
          <w:pPr>
            <w:tabs>
              <w:tab w:val="left" w:pos="1134"/>
            </w:tabs>
            <w:spacing w:before="60" w:after="144" w:line="276" w:lineRule="auto"/>
            <w:jc w:val="both"/>
          </w:pPr>
        </w:pPrChange>
      </w:pPr>
    </w:p>
    <w:p w14:paraId="06F36EA0" w14:textId="77777777" w:rsidR="001B1D57" w:rsidRPr="00DB65CE" w:rsidRDefault="001B1D57" w:rsidP="00DB65CE">
      <w:pPr>
        <w:tabs>
          <w:tab w:val="left" w:pos="1134"/>
        </w:tabs>
        <w:spacing w:before="60" w:after="144" w:line="276" w:lineRule="auto"/>
        <w:jc w:val="both"/>
        <w:rPr>
          <w:rFonts w:ascii="Verdana" w:eastAsia="Cambria" w:hAnsi="Verdana" w:cs="Cambria"/>
          <w:sz w:val="24"/>
          <w:szCs w:val="24"/>
        </w:rPr>
      </w:pPr>
    </w:p>
    <w:p w14:paraId="537E59D3" w14:textId="52F1DD7E" w:rsidR="00057777" w:rsidRPr="00D67217" w:rsidRDefault="002B4495" w:rsidP="00D67217">
      <w:pPr>
        <w:tabs>
          <w:tab w:val="left" w:pos="1134"/>
        </w:tabs>
        <w:spacing w:before="60" w:after="144" w:line="276" w:lineRule="auto"/>
        <w:jc w:val="both"/>
        <w:rPr>
          <w:rFonts w:ascii="Verdana" w:eastAsia="Cambria" w:hAnsi="Verdana" w:cs="Cambria"/>
          <w:sz w:val="24"/>
          <w:szCs w:val="24"/>
        </w:rPr>
      </w:pPr>
      <w:r w:rsidRPr="00DB65CE">
        <w:rPr>
          <w:rFonts w:ascii="Verdana" w:eastAsia="Cambria" w:hAnsi="Verdana" w:cs="Cambria"/>
          <w:sz w:val="24"/>
          <w:szCs w:val="24"/>
        </w:rPr>
        <w:t xml:space="preserve">Data utworzenia dokumentu: </w:t>
      </w:r>
      <w:r w:rsidR="00D42F52">
        <w:rPr>
          <w:rFonts w:ascii="Verdana" w:eastAsia="Cambria" w:hAnsi="Verdana" w:cs="Cambria"/>
          <w:sz w:val="24"/>
          <w:szCs w:val="24"/>
        </w:rPr>
        <w:t>02.01</w:t>
      </w:r>
      <w:r w:rsidR="00891C0F" w:rsidRPr="00DB65CE">
        <w:rPr>
          <w:rFonts w:ascii="Verdana" w:eastAsia="Cambria" w:hAnsi="Verdana" w:cs="Cambria"/>
          <w:sz w:val="24"/>
          <w:szCs w:val="24"/>
        </w:rPr>
        <w:t>.202</w:t>
      </w:r>
      <w:r w:rsidR="00181552" w:rsidRPr="00DB65CE">
        <w:rPr>
          <w:rFonts w:ascii="Verdana" w:eastAsia="Cambria" w:hAnsi="Verdana" w:cs="Cambria"/>
          <w:sz w:val="24"/>
          <w:szCs w:val="24"/>
        </w:rPr>
        <w:t>4</w:t>
      </w:r>
      <w:r w:rsidR="00891C0F" w:rsidRPr="00DB65CE">
        <w:rPr>
          <w:rFonts w:ascii="Verdana" w:eastAsia="Cambria" w:hAnsi="Verdana" w:cs="Cambria"/>
          <w:sz w:val="24"/>
          <w:szCs w:val="24"/>
        </w:rPr>
        <w:t xml:space="preserve"> </w:t>
      </w:r>
      <w:r w:rsidR="009D52C0" w:rsidRPr="00DB65CE">
        <w:rPr>
          <w:rFonts w:ascii="Verdana" w:eastAsia="Cambria" w:hAnsi="Verdana" w:cs="Cambria"/>
          <w:sz w:val="24"/>
          <w:szCs w:val="24"/>
        </w:rPr>
        <w:t>r.</w:t>
      </w:r>
    </w:p>
    <w:sectPr w:rsidR="00057777" w:rsidRPr="00D67217">
      <w:headerReference w:type="default" r:id="rId12"/>
      <w:footerReference w:type="default" r:id="rId13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3E9E3" w14:textId="77777777" w:rsidR="00751595" w:rsidRDefault="00751595">
      <w:pPr>
        <w:spacing w:after="0" w:line="240" w:lineRule="auto"/>
      </w:pPr>
      <w:r>
        <w:separator/>
      </w:r>
    </w:p>
  </w:endnote>
  <w:endnote w:type="continuationSeparator" w:id="0">
    <w:p w14:paraId="4659E40C" w14:textId="77777777" w:rsidR="00751595" w:rsidRDefault="0075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228CF" w14:textId="739898D0" w:rsidR="002B7EBB" w:rsidRDefault="00EF7FDA" w:rsidP="00972151">
    <w:pPr>
      <w:pStyle w:val="Stopka"/>
      <w:jc w:val="center"/>
      <w:rPr>
        <w:rFonts w:cstheme="minorHAnsi"/>
        <w:sz w:val="16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92647C4" wp14:editId="1C9FFA51">
          <wp:simplePos x="0" y="0"/>
          <wp:positionH relativeFrom="margin">
            <wp:align>left</wp:align>
          </wp:positionH>
          <wp:positionV relativeFrom="paragraph">
            <wp:posOffset>-43815</wp:posOffset>
          </wp:positionV>
          <wp:extent cx="984250" cy="579275"/>
          <wp:effectExtent l="0" t="0" r="6350" b="0"/>
          <wp:wrapNone/>
          <wp:docPr id="930385647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385647" name="Obraz 2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82" b="21380"/>
                  <a:stretch/>
                </pic:blipFill>
                <pic:spPr bwMode="auto">
                  <a:xfrm>
                    <a:off x="0" y="0"/>
                    <a:ext cx="984250" cy="579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2151" w:rsidRPr="00BB71C3">
      <w:rPr>
        <w:rFonts w:cstheme="minorHAnsi"/>
        <w:sz w:val="16"/>
        <w:szCs w:val="20"/>
      </w:rPr>
      <w:t>Projekt</w:t>
    </w:r>
    <w:r w:rsidR="000C2303">
      <w:rPr>
        <w:rFonts w:cstheme="minorHAnsi"/>
        <w:sz w:val="16"/>
        <w:szCs w:val="20"/>
      </w:rPr>
      <w:t xml:space="preserve"> </w:t>
    </w:r>
    <w:r w:rsidR="00062F90">
      <w:t>„Może</w:t>
    </w:r>
    <w:ins w:id="26" w:author="Biuro Warszawa" w:date="2024-09-09T19:20:00Z" w16du:dateUtc="2024-09-09T17:20:00Z">
      <w:r w:rsidR="00952F61">
        <w:t>my</w:t>
      </w:r>
    </w:ins>
    <w:del w:id="27" w:author="Biuro Warszawa" w:date="2024-09-09T19:20:00Z" w16du:dateUtc="2024-09-09T17:20:00Z">
      <w:r w:rsidR="00062F90" w:rsidDel="00952F61">
        <w:delText>sz</w:delText>
      </w:r>
    </w:del>
    <w:r w:rsidR="00062F90">
      <w:t xml:space="preserve"> Więcej</w:t>
    </w:r>
    <w:r w:rsidR="00972151">
      <w:rPr>
        <w:rFonts w:cstheme="minorHAnsi"/>
        <w:i/>
        <w:sz w:val="16"/>
        <w:szCs w:val="20"/>
      </w:rPr>
      <w:t>”</w:t>
    </w:r>
    <w:r w:rsidR="00972151" w:rsidRPr="00BB71C3">
      <w:rPr>
        <w:rFonts w:cstheme="minorHAnsi"/>
        <w:sz w:val="16"/>
        <w:szCs w:val="20"/>
      </w:rPr>
      <w:t xml:space="preserve"> </w:t>
    </w:r>
  </w:p>
  <w:p w14:paraId="221711FF" w14:textId="7319C2DB" w:rsidR="00972151" w:rsidRPr="00BB71C3" w:rsidRDefault="00972151" w:rsidP="00972151">
    <w:pPr>
      <w:pStyle w:val="Stopka"/>
      <w:jc w:val="center"/>
      <w:rPr>
        <w:rFonts w:cstheme="minorHAnsi"/>
        <w:sz w:val="16"/>
        <w:szCs w:val="20"/>
      </w:rPr>
    </w:pPr>
    <w:r w:rsidRPr="00BB71C3">
      <w:rPr>
        <w:rFonts w:cstheme="minorHAnsi"/>
        <w:sz w:val="16"/>
        <w:szCs w:val="20"/>
      </w:rPr>
      <w:t>jest współfinansowany ze środków</w:t>
    </w:r>
    <w:r>
      <w:rPr>
        <w:rFonts w:cstheme="minorHAnsi"/>
        <w:sz w:val="16"/>
        <w:szCs w:val="20"/>
      </w:rPr>
      <w:t xml:space="preserve"> </w:t>
    </w:r>
    <w:r w:rsidR="00062F90">
      <w:rPr>
        <w:rFonts w:cstheme="minorHAnsi"/>
        <w:sz w:val="16"/>
        <w:szCs w:val="20"/>
      </w:rPr>
      <w:t>Narodowego Instytutu Wolności</w:t>
    </w:r>
  </w:p>
  <w:p w14:paraId="3C1BC5BE" w14:textId="3F9B4C91" w:rsidR="001B11B2" w:rsidRDefault="001B11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D61E2" w14:textId="77777777" w:rsidR="00751595" w:rsidRDefault="00751595">
      <w:pPr>
        <w:spacing w:after="0" w:line="240" w:lineRule="auto"/>
      </w:pPr>
      <w:r>
        <w:separator/>
      </w:r>
    </w:p>
  </w:footnote>
  <w:footnote w:type="continuationSeparator" w:id="0">
    <w:p w14:paraId="05809FAC" w14:textId="77777777" w:rsidR="00751595" w:rsidRDefault="0075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910D5" w14:textId="52338274" w:rsidR="001B11B2" w:rsidRPr="009C4D37" w:rsidRDefault="00EF7FDA" w:rsidP="009C4D37">
    <w:pPr>
      <w:pBdr>
        <w:top w:val="nil"/>
        <w:left w:val="nil"/>
        <w:bottom w:val="nil"/>
        <w:right w:val="nil"/>
        <w:between w:val="nil"/>
      </w:pBdr>
      <w:tabs>
        <w:tab w:val="left" w:pos="3465"/>
      </w:tabs>
      <w:rPr>
        <w:color w:val="000000"/>
      </w:rPr>
    </w:pPr>
    <w:ins w:id="25" w:author="Biuro Warszawa" w:date="2024-09-09T19:17:00Z" w16du:dateUtc="2024-09-09T17:17:00Z">
      <w:r>
        <w:rPr>
          <w:noProof/>
          <w:color w:val="000000"/>
        </w:rPr>
        <w:drawing>
          <wp:inline distT="0" distB="0" distL="0" distR="0" wp14:anchorId="1D208F02" wp14:editId="136D453B">
            <wp:extent cx="5760720" cy="1028700"/>
            <wp:effectExtent l="0" t="0" r="0" b="0"/>
            <wp:docPr id="103889453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894534" name="Obraz 1038894534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1207"/>
    <w:multiLevelType w:val="multilevel"/>
    <w:tmpl w:val="D8E8BFBA"/>
    <w:lvl w:ilvl="0">
      <w:start w:val="1"/>
      <w:numFmt w:val="lowerLetter"/>
      <w:lvlText w:val="%1)"/>
      <w:lvlJc w:val="left"/>
      <w:pPr>
        <w:ind w:left="708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4065EE"/>
    <w:multiLevelType w:val="hybridMultilevel"/>
    <w:tmpl w:val="37309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D57ED"/>
    <w:multiLevelType w:val="multilevel"/>
    <w:tmpl w:val="01D48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E05B58"/>
    <w:multiLevelType w:val="multilevel"/>
    <w:tmpl w:val="0316B2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B2F50"/>
    <w:multiLevelType w:val="hybridMultilevel"/>
    <w:tmpl w:val="BBA67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F0B06"/>
    <w:multiLevelType w:val="hybridMultilevel"/>
    <w:tmpl w:val="1B70E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A1733"/>
    <w:multiLevelType w:val="hybridMultilevel"/>
    <w:tmpl w:val="4CAE42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1788B"/>
    <w:multiLevelType w:val="multilevel"/>
    <w:tmpl w:val="94E0C8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359D0"/>
    <w:multiLevelType w:val="multilevel"/>
    <w:tmpl w:val="6EF88652"/>
    <w:lvl w:ilvl="0">
      <w:start w:val="1"/>
      <w:numFmt w:val="bullet"/>
      <w:lvlText w:val="●"/>
      <w:lvlJc w:val="left"/>
      <w:pPr>
        <w:ind w:left="7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C2E27EC"/>
    <w:multiLevelType w:val="multilevel"/>
    <w:tmpl w:val="89F62E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D1207"/>
    <w:multiLevelType w:val="hybridMultilevel"/>
    <w:tmpl w:val="7DA82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F6872"/>
    <w:multiLevelType w:val="hybridMultilevel"/>
    <w:tmpl w:val="1F405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03893"/>
    <w:multiLevelType w:val="multilevel"/>
    <w:tmpl w:val="4962864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66E6D"/>
    <w:multiLevelType w:val="hybridMultilevel"/>
    <w:tmpl w:val="52365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C23ED"/>
    <w:multiLevelType w:val="multilevel"/>
    <w:tmpl w:val="E4B2147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04659D"/>
    <w:multiLevelType w:val="multilevel"/>
    <w:tmpl w:val="F1165960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2573EF8"/>
    <w:multiLevelType w:val="multilevel"/>
    <w:tmpl w:val="843C87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3850A3D"/>
    <w:multiLevelType w:val="hybridMultilevel"/>
    <w:tmpl w:val="E7AE9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D7867"/>
    <w:multiLevelType w:val="multilevel"/>
    <w:tmpl w:val="A1629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36B7818"/>
    <w:multiLevelType w:val="hybridMultilevel"/>
    <w:tmpl w:val="06D6AB7C"/>
    <w:lvl w:ilvl="0" w:tplc="0415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0" w15:restartNumberingAfterBreak="0">
    <w:nsid w:val="5461467D"/>
    <w:multiLevelType w:val="hybridMultilevel"/>
    <w:tmpl w:val="B238A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418D3"/>
    <w:multiLevelType w:val="hybridMultilevel"/>
    <w:tmpl w:val="8A3249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91630"/>
    <w:multiLevelType w:val="hybridMultilevel"/>
    <w:tmpl w:val="2FB0D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561C5"/>
    <w:multiLevelType w:val="multilevel"/>
    <w:tmpl w:val="30B29A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FC23EDC"/>
    <w:multiLevelType w:val="multilevel"/>
    <w:tmpl w:val="8438D5C4"/>
    <w:lvl w:ilvl="0">
      <w:start w:val="1"/>
      <w:numFmt w:val="bullet"/>
      <w:lvlText w:val="●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7D86B56"/>
    <w:multiLevelType w:val="hybridMultilevel"/>
    <w:tmpl w:val="30E2C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E542A"/>
    <w:multiLevelType w:val="multilevel"/>
    <w:tmpl w:val="3A4E45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EF37212"/>
    <w:multiLevelType w:val="multilevel"/>
    <w:tmpl w:val="B5E0DC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D37EC"/>
    <w:multiLevelType w:val="multilevel"/>
    <w:tmpl w:val="5A7CC0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056229">
    <w:abstractNumId w:val="12"/>
  </w:num>
  <w:num w:numId="2" w16cid:durableId="528448640">
    <w:abstractNumId w:val="24"/>
  </w:num>
  <w:num w:numId="3" w16cid:durableId="1561013914">
    <w:abstractNumId w:val="14"/>
  </w:num>
  <w:num w:numId="4" w16cid:durableId="89279190">
    <w:abstractNumId w:val="15"/>
  </w:num>
  <w:num w:numId="5" w16cid:durableId="1999966543">
    <w:abstractNumId w:val="3"/>
  </w:num>
  <w:num w:numId="6" w16cid:durableId="770319243">
    <w:abstractNumId w:val="28"/>
  </w:num>
  <w:num w:numId="7" w16cid:durableId="343823045">
    <w:abstractNumId w:val="8"/>
  </w:num>
  <w:num w:numId="8" w16cid:durableId="87890960">
    <w:abstractNumId w:val="9"/>
  </w:num>
  <w:num w:numId="9" w16cid:durableId="1791707903">
    <w:abstractNumId w:val="0"/>
  </w:num>
  <w:num w:numId="10" w16cid:durableId="884297823">
    <w:abstractNumId w:val="16"/>
  </w:num>
  <w:num w:numId="11" w16cid:durableId="2018920560">
    <w:abstractNumId w:val="27"/>
  </w:num>
  <w:num w:numId="12" w16cid:durableId="1858612721">
    <w:abstractNumId w:val="2"/>
  </w:num>
  <w:num w:numId="13" w16cid:durableId="509218271">
    <w:abstractNumId w:val="26"/>
  </w:num>
  <w:num w:numId="14" w16cid:durableId="352770">
    <w:abstractNumId w:val="18"/>
  </w:num>
  <w:num w:numId="15" w16cid:durableId="1176454343">
    <w:abstractNumId w:val="23"/>
  </w:num>
  <w:num w:numId="16" w16cid:durableId="1120683252">
    <w:abstractNumId w:val="25"/>
  </w:num>
  <w:num w:numId="17" w16cid:durableId="1550918936">
    <w:abstractNumId w:val="7"/>
  </w:num>
  <w:num w:numId="18" w16cid:durableId="94832968">
    <w:abstractNumId w:val="4"/>
  </w:num>
  <w:num w:numId="19" w16cid:durableId="1044134959">
    <w:abstractNumId w:val="21"/>
  </w:num>
  <w:num w:numId="20" w16cid:durableId="1974867340">
    <w:abstractNumId w:val="1"/>
  </w:num>
  <w:num w:numId="21" w16cid:durableId="450905940">
    <w:abstractNumId w:val="6"/>
  </w:num>
  <w:num w:numId="22" w16cid:durableId="1519391036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3" w16cid:durableId="822550206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 w16cid:durableId="963971608">
    <w:abstractNumId w:val="2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5" w16cid:durableId="1041132773">
    <w:abstractNumId w:val="2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6" w16cid:durableId="1347095187">
    <w:abstractNumId w:val="20"/>
  </w:num>
  <w:num w:numId="27" w16cid:durableId="1441997813">
    <w:abstractNumId w:val="11"/>
  </w:num>
  <w:num w:numId="28" w16cid:durableId="623005405">
    <w:abstractNumId w:val="10"/>
  </w:num>
  <w:num w:numId="29" w16cid:durableId="1025717121">
    <w:abstractNumId w:val="5"/>
  </w:num>
  <w:num w:numId="30" w16cid:durableId="1201942556">
    <w:abstractNumId w:val="22"/>
  </w:num>
  <w:num w:numId="31" w16cid:durableId="1225137892">
    <w:abstractNumId w:val="13"/>
  </w:num>
  <w:num w:numId="32" w16cid:durableId="103958914">
    <w:abstractNumId w:val="19"/>
  </w:num>
  <w:num w:numId="33" w16cid:durableId="220286742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iuro Warszawa">
    <w15:presenceInfo w15:providerId="AD" w15:userId="S::biurowarszawa@polskafundacjaes.onmicrosoft.com::4eddf773-c927-4713-aa0a-52642f0f1b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B2"/>
    <w:rsid w:val="00001CC9"/>
    <w:rsid w:val="00005360"/>
    <w:rsid w:val="00005B9C"/>
    <w:rsid w:val="00011FFC"/>
    <w:rsid w:val="000209CC"/>
    <w:rsid w:val="00030581"/>
    <w:rsid w:val="00040E6F"/>
    <w:rsid w:val="00042A3F"/>
    <w:rsid w:val="00057777"/>
    <w:rsid w:val="000624D0"/>
    <w:rsid w:val="00062F90"/>
    <w:rsid w:val="00064839"/>
    <w:rsid w:val="00073C22"/>
    <w:rsid w:val="00076174"/>
    <w:rsid w:val="000801C9"/>
    <w:rsid w:val="00092584"/>
    <w:rsid w:val="000A1BA8"/>
    <w:rsid w:val="000A7FCA"/>
    <w:rsid w:val="000B02EA"/>
    <w:rsid w:val="000B4728"/>
    <w:rsid w:val="000B65AD"/>
    <w:rsid w:val="000B769A"/>
    <w:rsid w:val="000C2303"/>
    <w:rsid w:val="000E1195"/>
    <w:rsid w:val="000F0A21"/>
    <w:rsid w:val="000F66D0"/>
    <w:rsid w:val="00122359"/>
    <w:rsid w:val="00125D36"/>
    <w:rsid w:val="00131D7D"/>
    <w:rsid w:val="001472AE"/>
    <w:rsid w:val="001513C2"/>
    <w:rsid w:val="0016456E"/>
    <w:rsid w:val="00181552"/>
    <w:rsid w:val="00181CAC"/>
    <w:rsid w:val="001858FE"/>
    <w:rsid w:val="00185AF0"/>
    <w:rsid w:val="0019092C"/>
    <w:rsid w:val="0019297A"/>
    <w:rsid w:val="001B11B2"/>
    <w:rsid w:val="001B1376"/>
    <w:rsid w:val="001B1D57"/>
    <w:rsid w:val="001E3D87"/>
    <w:rsid w:val="001F6D58"/>
    <w:rsid w:val="00201E25"/>
    <w:rsid w:val="00204C6A"/>
    <w:rsid w:val="00204FB6"/>
    <w:rsid w:val="00211F1F"/>
    <w:rsid w:val="002153DC"/>
    <w:rsid w:val="0021750F"/>
    <w:rsid w:val="00224308"/>
    <w:rsid w:val="00231119"/>
    <w:rsid w:val="00234B16"/>
    <w:rsid w:val="00247C31"/>
    <w:rsid w:val="00262100"/>
    <w:rsid w:val="00262316"/>
    <w:rsid w:val="00262491"/>
    <w:rsid w:val="00264BC5"/>
    <w:rsid w:val="00270391"/>
    <w:rsid w:val="002740A7"/>
    <w:rsid w:val="0027550B"/>
    <w:rsid w:val="0028427B"/>
    <w:rsid w:val="002852B4"/>
    <w:rsid w:val="00285488"/>
    <w:rsid w:val="002A56EC"/>
    <w:rsid w:val="002B0D11"/>
    <w:rsid w:val="002B4495"/>
    <w:rsid w:val="002B7EBB"/>
    <w:rsid w:val="002E5552"/>
    <w:rsid w:val="002F143B"/>
    <w:rsid w:val="0030154E"/>
    <w:rsid w:val="003352DD"/>
    <w:rsid w:val="00350A27"/>
    <w:rsid w:val="00352B1E"/>
    <w:rsid w:val="00363F3B"/>
    <w:rsid w:val="003721C8"/>
    <w:rsid w:val="003943A2"/>
    <w:rsid w:val="003B635A"/>
    <w:rsid w:val="003C07EA"/>
    <w:rsid w:val="003C0EC9"/>
    <w:rsid w:val="003C4EF1"/>
    <w:rsid w:val="003F790C"/>
    <w:rsid w:val="00403CED"/>
    <w:rsid w:val="0040687F"/>
    <w:rsid w:val="0041451A"/>
    <w:rsid w:val="00415D73"/>
    <w:rsid w:val="0042025D"/>
    <w:rsid w:val="004207EB"/>
    <w:rsid w:val="0042700E"/>
    <w:rsid w:val="00442720"/>
    <w:rsid w:val="004435C3"/>
    <w:rsid w:val="00447CC3"/>
    <w:rsid w:val="00450EB3"/>
    <w:rsid w:val="00454A78"/>
    <w:rsid w:val="00456100"/>
    <w:rsid w:val="00460D84"/>
    <w:rsid w:val="00483B7C"/>
    <w:rsid w:val="00485493"/>
    <w:rsid w:val="0048608C"/>
    <w:rsid w:val="00490C65"/>
    <w:rsid w:val="00491957"/>
    <w:rsid w:val="00495A17"/>
    <w:rsid w:val="00495B2F"/>
    <w:rsid w:val="004A7AC4"/>
    <w:rsid w:val="004C20D1"/>
    <w:rsid w:val="004C32D3"/>
    <w:rsid w:val="004E12F6"/>
    <w:rsid w:val="004E310E"/>
    <w:rsid w:val="004F06DD"/>
    <w:rsid w:val="004F1762"/>
    <w:rsid w:val="004F2BB7"/>
    <w:rsid w:val="004F4C05"/>
    <w:rsid w:val="004F694B"/>
    <w:rsid w:val="00505D09"/>
    <w:rsid w:val="00512FB4"/>
    <w:rsid w:val="005326D7"/>
    <w:rsid w:val="00542AC8"/>
    <w:rsid w:val="00547334"/>
    <w:rsid w:val="00553305"/>
    <w:rsid w:val="005538D9"/>
    <w:rsid w:val="005567BB"/>
    <w:rsid w:val="00564B13"/>
    <w:rsid w:val="00567AC8"/>
    <w:rsid w:val="00582D37"/>
    <w:rsid w:val="00590D3E"/>
    <w:rsid w:val="005A22E2"/>
    <w:rsid w:val="005C01AF"/>
    <w:rsid w:val="005C284A"/>
    <w:rsid w:val="005C3525"/>
    <w:rsid w:val="005D5361"/>
    <w:rsid w:val="005D6706"/>
    <w:rsid w:val="006103C3"/>
    <w:rsid w:val="006312F9"/>
    <w:rsid w:val="00637039"/>
    <w:rsid w:val="0064119C"/>
    <w:rsid w:val="00652694"/>
    <w:rsid w:val="00674F31"/>
    <w:rsid w:val="006C343B"/>
    <w:rsid w:val="006C5FFE"/>
    <w:rsid w:val="006D14C0"/>
    <w:rsid w:val="006E3981"/>
    <w:rsid w:val="006E6200"/>
    <w:rsid w:val="006F7721"/>
    <w:rsid w:val="00715365"/>
    <w:rsid w:val="00716BDB"/>
    <w:rsid w:val="007275BD"/>
    <w:rsid w:val="0073331A"/>
    <w:rsid w:val="00745588"/>
    <w:rsid w:val="00751595"/>
    <w:rsid w:val="00762327"/>
    <w:rsid w:val="00772523"/>
    <w:rsid w:val="007772DD"/>
    <w:rsid w:val="00781333"/>
    <w:rsid w:val="0078571D"/>
    <w:rsid w:val="00785AAF"/>
    <w:rsid w:val="007A4E9B"/>
    <w:rsid w:val="007A60B3"/>
    <w:rsid w:val="007C2D46"/>
    <w:rsid w:val="007C325C"/>
    <w:rsid w:val="007C7E35"/>
    <w:rsid w:val="007D3136"/>
    <w:rsid w:val="007E46FF"/>
    <w:rsid w:val="007E56AF"/>
    <w:rsid w:val="007F03C4"/>
    <w:rsid w:val="007F18A7"/>
    <w:rsid w:val="007F3BB6"/>
    <w:rsid w:val="007F5636"/>
    <w:rsid w:val="00810C08"/>
    <w:rsid w:val="008110A5"/>
    <w:rsid w:val="00811BCC"/>
    <w:rsid w:val="0081617E"/>
    <w:rsid w:val="00826FBB"/>
    <w:rsid w:val="00834BA6"/>
    <w:rsid w:val="00837A04"/>
    <w:rsid w:val="008425E4"/>
    <w:rsid w:val="00855FD0"/>
    <w:rsid w:val="008604A5"/>
    <w:rsid w:val="008672B1"/>
    <w:rsid w:val="00877D82"/>
    <w:rsid w:val="00891C0F"/>
    <w:rsid w:val="00893143"/>
    <w:rsid w:val="00895622"/>
    <w:rsid w:val="008B62EF"/>
    <w:rsid w:val="008C43F8"/>
    <w:rsid w:val="008E12B2"/>
    <w:rsid w:val="008E6429"/>
    <w:rsid w:val="008F58E6"/>
    <w:rsid w:val="008F5CB2"/>
    <w:rsid w:val="00903F4F"/>
    <w:rsid w:val="009307E6"/>
    <w:rsid w:val="00940338"/>
    <w:rsid w:val="00952F61"/>
    <w:rsid w:val="00956524"/>
    <w:rsid w:val="0096148F"/>
    <w:rsid w:val="009633D1"/>
    <w:rsid w:val="0096697A"/>
    <w:rsid w:val="00972151"/>
    <w:rsid w:val="00984345"/>
    <w:rsid w:val="009A36FE"/>
    <w:rsid w:val="009B3523"/>
    <w:rsid w:val="009C3047"/>
    <w:rsid w:val="009C4D37"/>
    <w:rsid w:val="009D52C0"/>
    <w:rsid w:val="009E0C71"/>
    <w:rsid w:val="009E353D"/>
    <w:rsid w:val="00A22B65"/>
    <w:rsid w:val="00A27A35"/>
    <w:rsid w:val="00A34B6D"/>
    <w:rsid w:val="00A60894"/>
    <w:rsid w:val="00A64761"/>
    <w:rsid w:val="00A66AF7"/>
    <w:rsid w:val="00A7474D"/>
    <w:rsid w:val="00A75C6A"/>
    <w:rsid w:val="00A86B1F"/>
    <w:rsid w:val="00AC66A1"/>
    <w:rsid w:val="00AE48EA"/>
    <w:rsid w:val="00AF254B"/>
    <w:rsid w:val="00AF2C0A"/>
    <w:rsid w:val="00B00696"/>
    <w:rsid w:val="00B0564F"/>
    <w:rsid w:val="00B242FB"/>
    <w:rsid w:val="00B2627E"/>
    <w:rsid w:val="00B340C4"/>
    <w:rsid w:val="00B34792"/>
    <w:rsid w:val="00B44382"/>
    <w:rsid w:val="00B46732"/>
    <w:rsid w:val="00B50600"/>
    <w:rsid w:val="00B52580"/>
    <w:rsid w:val="00B5325F"/>
    <w:rsid w:val="00B53340"/>
    <w:rsid w:val="00B53668"/>
    <w:rsid w:val="00B60EE4"/>
    <w:rsid w:val="00B6773C"/>
    <w:rsid w:val="00B708B6"/>
    <w:rsid w:val="00B835E0"/>
    <w:rsid w:val="00BA0147"/>
    <w:rsid w:val="00BA42DE"/>
    <w:rsid w:val="00BD3B0D"/>
    <w:rsid w:val="00BF560D"/>
    <w:rsid w:val="00C06E8B"/>
    <w:rsid w:val="00C07A03"/>
    <w:rsid w:val="00C11DB3"/>
    <w:rsid w:val="00C20AB1"/>
    <w:rsid w:val="00C22110"/>
    <w:rsid w:val="00C27FBA"/>
    <w:rsid w:val="00C435C6"/>
    <w:rsid w:val="00C518C3"/>
    <w:rsid w:val="00C55B91"/>
    <w:rsid w:val="00C63B68"/>
    <w:rsid w:val="00C65D3C"/>
    <w:rsid w:val="00C80D77"/>
    <w:rsid w:val="00C815F1"/>
    <w:rsid w:val="00C858FC"/>
    <w:rsid w:val="00C9138C"/>
    <w:rsid w:val="00C9321A"/>
    <w:rsid w:val="00C947F7"/>
    <w:rsid w:val="00C95820"/>
    <w:rsid w:val="00C973E6"/>
    <w:rsid w:val="00C97E51"/>
    <w:rsid w:val="00CA03CC"/>
    <w:rsid w:val="00CA0B4C"/>
    <w:rsid w:val="00CC3F80"/>
    <w:rsid w:val="00CD08B5"/>
    <w:rsid w:val="00CE68B9"/>
    <w:rsid w:val="00CF01A6"/>
    <w:rsid w:val="00CF3AD4"/>
    <w:rsid w:val="00D07B39"/>
    <w:rsid w:val="00D11388"/>
    <w:rsid w:val="00D14B2B"/>
    <w:rsid w:val="00D207B0"/>
    <w:rsid w:val="00D229C6"/>
    <w:rsid w:val="00D42F52"/>
    <w:rsid w:val="00D53ACF"/>
    <w:rsid w:val="00D559E2"/>
    <w:rsid w:val="00D60726"/>
    <w:rsid w:val="00D67217"/>
    <w:rsid w:val="00D67F7C"/>
    <w:rsid w:val="00D76E3F"/>
    <w:rsid w:val="00D802F8"/>
    <w:rsid w:val="00D8211C"/>
    <w:rsid w:val="00D85490"/>
    <w:rsid w:val="00DA0410"/>
    <w:rsid w:val="00DA64F6"/>
    <w:rsid w:val="00DB5A03"/>
    <w:rsid w:val="00DB65CE"/>
    <w:rsid w:val="00DC6940"/>
    <w:rsid w:val="00DD2B76"/>
    <w:rsid w:val="00DE1AB5"/>
    <w:rsid w:val="00DF616E"/>
    <w:rsid w:val="00E00FAF"/>
    <w:rsid w:val="00E028B2"/>
    <w:rsid w:val="00E02B14"/>
    <w:rsid w:val="00E06656"/>
    <w:rsid w:val="00E22AB4"/>
    <w:rsid w:val="00E238B8"/>
    <w:rsid w:val="00E247B9"/>
    <w:rsid w:val="00E24F85"/>
    <w:rsid w:val="00E25A19"/>
    <w:rsid w:val="00E50E85"/>
    <w:rsid w:val="00E57432"/>
    <w:rsid w:val="00E63456"/>
    <w:rsid w:val="00E853C2"/>
    <w:rsid w:val="00E85AAD"/>
    <w:rsid w:val="00E87EAD"/>
    <w:rsid w:val="00EA6F0D"/>
    <w:rsid w:val="00EB219D"/>
    <w:rsid w:val="00EB29B9"/>
    <w:rsid w:val="00EB2B0B"/>
    <w:rsid w:val="00EC15B8"/>
    <w:rsid w:val="00EE6561"/>
    <w:rsid w:val="00EF7FDA"/>
    <w:rsid w:val="00F14354"/>
    <w:rsid w:val="00F1627D"/>
    <w:rsid w:val="00F26DC0"/>
    <w:rsid w:val="00F40C14"/>
    <w:rsid w:val="00F41925"/>
    <w:rsid w:val="00F438E4"/>
    <w:rsid w:val="00F61B04"/>
    <w:rsid w:val="00F63B12"/>
    <w:rsid w:val="00F738EF"/>
    <w:rsid w:val="00F77EAA"/>
    <w:rsid w:val="00F8143D"/>
    <w:rsid w:val="00F838F2"/>
    <w:rsid w:val="00F96330"/>
    <w:rsid w:val="00FA4896"/>
    <w:rsid w:val="00FB5FB0"/>
    <w:rsid w:val="00FD53E8"/>
    <w:rsid w:val="00FD55A4"/>
    <w:rsid w:val="00FE414E"/>
    <w:rsid w:val="00FE688E"/>
    <w:rsid w:val="00FE6A64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25FB0"/>
  <w15:docId w15:val="{43D10E01-3979-4689-98DA-B900A4F8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pBdr>
        <w:bottom w:val="single" w:sz="12" w:space="1" w:color="771E28"/>
      </w:pBdr>
      <w:spacing w:before="400"/>
      <w:jc w:val="center"/>
      <w:outlineLvl w:val="0"/>
    </w:pPr>
    <w:rPr>
      <w:smallCaps/>
      <w:color w:val="4F141B"/>
      <w:sz w:val="28"/>
      <w:szCs w:val="28"/>
    </w:rPr>
  </w:style>
  <w:style w:type="paragraph" w:styleId="Nagwek2">
    <w:name w:val="heading 2"/>
    <w:basedOn w:val="Normalny"/>
    <w:next w:val="Normalny"/>
    <w:uiPriority w:val="9"/>
    <w:unhideWhenUsed/>
    <w:qFormat/>
    <w:pPr>
      <w:pBdr>
        <w:bottom w:val="single" w:sz="4" w:space="1" w:color="4F141A"/>
      </w:pBdr>
      <w:spacing w:before="400"/>
      <w:jc w:val="center"/>
      <w:outlineLvl w:val="1"/>
    </w:pPr>
    <w:rPr>
      <w:smallCaps/>
      <w:color w:val="4F141B"/>
      <w:sz w:val="24"/>
      <w:szCs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pBdr>
        <w:top w:val="dotted" w:sz="4" w:space="1" w:color="4F141A"/>
        <w:bottom w:val="dotted" w:sz="4" w:space="1" w:color="4F141A"/>
      </w:pBdr>
      <w:spacing w:before="300"/>
      <w:jc w:val="center"/>
      <w:outlineLvl w:val="2"/>
    </w:pPr>
    <w:rPr>
      <w:smallCaps/>
      <w:color w:val="4F141A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pBdr>
        <w:bottom w:val="dotted" w:sz="4" w:space="1" w:color="771E28"/>
      </w:pBdr>
      <w:spacing w:after="120"/>
      <w:jc w:val="center"/>
      <w:outlineLvl w:val="3"/>
    </w:pPr>
    <w:rPr>
      <w:smallCaps/>
      <w:color w:val="4F141A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320" w:after="120"/>
      <w:jc w:val="center"/>
      <w:outlineLvl w:val="4"/>
    </w:pPr>
    <w:rPr>
      <w:smallCaps/>
      <w:color w:val="4F141A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spacing w:after="120"/>
      <w:jc w:val="center"/>
      <w:outlineLvl w:val="5"/>
    </w:pPr>
    <w:rPr>
      <w:smallCaps/>
      <w:color w:val="771E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pBdr>
        <w:top w:val="dotted" w:sz="4" w:space="1" w:color="4F141B"/>
        <w:bottom w:val="dotted" w:sz="4" w:space="6" w:color="4F141B"/>
      </w:pBdr>
      <w:spacing w:before="500" w:after="300" w:line="240" w:lineRule="auto"/>
      <w:jc w:val="center"/>
    </w:pPr>
    <w:rPr>
      <w:smallCaps/>
      <w:color w:val="4F141B"/>
      <w:sz w:val="44"/>
      <w:szCs w:val="44"/>
    </w:rPr>
  </w:style>
  <w:style w:type="paragraph" w:styleId="Podtytu">
    <w:name w:val="Subtitle"/>
    <w:basedOn w:val="Normalny"/>
    <w:next w:val="Normalny"/>
    <w:uiPriority w:val="11"/>
    <w:qFormat/>
    <w:pPr>
      <w:spacing w:after="560" w:line="240" w:lineRule="auto"/>
      <w:jc w:val="center"/>
    </w:pPr>
    <w:rPr>
      <w:smallCap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73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8EF"/>
  </w:style>
  <w:style w:type="paragraph" w:styleId="Stopka">
    <w:name w:val="footer"/>
    <w:basedOn w:val="Normalny"/>
    <w:link w:val="StopkaZnak"/>
    <w:uiPriority w:val="99"/>
    <w:unhideWhenUsed/>
    <w:rsid w:val="00F73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8EF"/>
  </w:style>
  <w:style w:type="character" w:styleId="Hipercze">
    <w:name w:val="Hyperlink"/>
    <w:basedOn w:val="Domylnaczcionkaakapitu"/>
    <w:uiPriority w:val="99"/>
    <w:unhideWhenUsed/>
    <w:rsid w:val="00C55B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5B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77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66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66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66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6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65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63B12"/>
    <w:pPr>
      <w:ind w:left="720"/>
      <w:contextualSpacing/>
    </w:pPr>
  </w:style>
  <w:style w:type="paragraph" w:customStyle="1" w:styleId="Default">
    <w:name w:val="Default"/>
    <w:rsid w:val="00CC3F8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B1D5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36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36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36FE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672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F5D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8FEC9-666F-4F9D-9F04-DAEC6B91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2528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Mucha</dc:creator>
  <cp:lastModifiedBy>Biuro Warszawa</cp:lastModifiedBy>
  <cp:revision>9</cp:revision>
  <cp:lastPrinted>2020-04-06T10:18:00Z</cp:lastPrinted>
  <dcterms:created xsi:type="dcterms:W3CDTF">2024-09-08T11:31:00Z</dcterms:created>
  <dcterms:modified xsi:type="dcterms:W3CDTF">2024-09-09T17:22:00Z</dcterms:modified>
</cp:coreProperties>
</file>