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540"/>
        </w:tabs>
        <w:ind w:left="-284" w:firstLine="0"/>
        <w:jc w:val="center"/>
        <w:rPr>
          <w:b w:val="1"/>
          <w:color w:val="767171"/>
          <w:sz w:val="20"/>
          <w:szCs w:val="20"/>
        </w:rPr>
      </w:pPr>
      <w:r w:rsidDel="00000000" w:rsidR="00000000" w:rsidRPr="00000000">
        <w:rPr>
          <w:rFonts w:ascii="Calibri" w:cs="Calibri" w:eastAsia="Calibri" w:hAnsi="Calibri"/>
          <w:b w:val="1"/>
          <w:i w:val="1"/>
          <w:color w:val="767171"/>
          <w:sz w:val="20"/>
          <w:szCs w:val="20"/>
          <w:rtl w:val="0"/>
        </w:rPr>
        <w:t xml:space="preserve">Załącznik nr 1 Regulaminu rekrutacji i uczestnictwa w projekcie</w:t>
      </w:r>
      <w:r w:rsidDel="00000000" w:rsidR="00000000" w:rsidRPr="00000000">
        <w:rPr>
          <w:rtl w:val="0"/>
        </w:rPr>
      </w:r>
    </w:p>
    <w:p w:rsidR="00000000" w:rsidDel="00000000" w:rsidP="00000000" w:rsidRDefault="00000000" w:rsidRPr="00000000" w14:paraId="00000002">
      <w:pPr>
        <w:keepNext w:val="1"/>
        <w:spacing w:after="0" w:line="276" w:lineRule="auto"/>
        <w:jc w:val="center"/>
        <w:rPr>
          <w:rFonts w:ascii="Calibri" w:cs="Calibri" w:eastAsia="Calibri" w:hAnsi="Calibri"/>
          <w:b w:val="1"/>
          <w:color w:val="808080"/>
          <w:sz w:val="32"/>
          <w:szCs w:val="32"/>
        </w:rPr>
      </w:pPr>
      <w:r w:rsidDel="00000000" w:rsidR="00000000" w:rsidRPr="00000000">
        <w:rPr>
          <w:rFonts w:ascii="Calibri" w:cs="Calibri" w:eastAsia="Calibri" w:hAnsi="Calibri"/>
          <w:b w:val="1"/>
          <w:color w:val="808080"/>
          <w:sz w:val="32"/>
          <w:szCs w:val="32"/>
          <w:rtl w:val="0"/>
        </w:rPr>
        <w:t xml:space="preserve">FORMULARZ ZGŁOSZENIOWY</w:t>
      </w:r>
    </w:p>
    <w:tbl>
      <w:tblPr>
        <w:tblStyle w:val="Table1"/>
        <w:tblpPr w:leftFromText="141" w:rightFromText="141" w:topFromText="0" w:bottomFromText="0" w:vertAnchor="text" w:horzAnchor="text" w:tblpX="-289" w:tblpY="158"/>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559"/>
        <w:gridCol w:w="1985"/>
        <w:gridCol w:w="4252"/>
        <w:tblGridChange w:id="0">
          <w:tblGrid>
            <w:gridCol w:w="1838"/>
            <w:gridCol w:w="1559"/>
            <w:gridCol w:w="1985"/>
            <w:gridCol w:w="4252"/>
          </w:tblGrid>
        </w:tblGridChange>
      </w:tblGrid>
      <w:tr>
        <w:trPr>
          <w:cantSplit w:val="0"/>
          <w:trHeight w:val="257" w:hRule="atLeast"/>
          <w:tblHeader w:val="0"/>
        </w:trPr>
        <w:tc>
          <w:tcPr>
            <w:shd w:fill="e6e6e6" w:val="clear"/>
          </w:tcPr>
          <w:p w:rsidR="00000000" w:rsidDel="00000000" w:rsidP="00000000" w:rsidRDefault="00000000" w:rsidRPr="00000000" w14:paraId="00000003">
            <w:pPr>
              <w:spacing w:after="0" w:line="276" w:lineRule="auto"/>
              <w:jc w:val="center"/>
              <w:rPr>
                <w:rFonts w:ascii="Calibri" w:cs="Calibri" w:eastAsia="Calibri" w:hAnsi="Calibri"/>
                <w:b w:val="1"/>
              </w:rPr>
            </w:pPr>
            <w:r w:rsidDel="00000000" w:rsidR="00000000" w:rsidRPr="00000000">
              <w:rPr>
                <w:b w:val="1"/>
                <w:rtl w:val="0"/>
              </w:rPr>
              <w:t xml:space="preserve">Дата реєстрації в офісі проекту</w:t>
            </w:r>
            <w:r w:rsidDel="00000000" w:rsidR="00000000" w:rsidRPr="00000000">
              <w:rPr>
                <w:rtl w:val="0"/>
              </w:rPr>
            </w:r>
          </w:p>
        </w:tc>
        <w:tc>
          <w:tcPr>
            <w:shd w:fill="e6e6e6" w:val="clear"/>
            <w:vAlign w:val="center"/>
          </w:tcPr>
          <w:p w:rsidR="00000000" w:rsidDel="00000000" w:rsidP="00000000" w:rsidRDefault="00000000" w:rsidRPr="00000000" w14:paraId="00000004">
            <w:pPr>
              <w:spacing w:after="0" w:line="276" w:lineRule="auto"/>
              <w:jc w:val="center"/>
              <w:rPr>
                <w:rFonts w:ascii="Calibri" w:cs="Calibri" w:eastAsia="Calibri" w:hAnsi="Calibri"/>
                <w:b w:val="1"/>
              </w:rPr>
            </w:pPr>
            <w:r w:rsidDel="00000000" w:rsidR="00000000" w:rsidRPr="00000000">
              <w:rPr>
                <w:b w:val="1"/>
                <w:rtl w:val="0"/>
              </w:rPr>
              <w:t xml:space="preserve">Відповідність формальним критеріям</w:t>
            </w:r>
            <w:r w:rsidDel="00000000" w:rsidR="00000000" w:rsidRPr="00000000">
              <w:rPr>
                <w:rtl w:val="0"/>
              </w:rPr>
            </w:r>
          </w:p>
        </w:tc>
        <w:tc>
          <w:tcPr>
            <w:shd w:fill="e6e6e6" w:val="clear"/>
            <w:vAlign w:val="center"/>
          </w:tcPr>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Сума балів</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(критерії, що дають перевагу)</w:t>
            </w:r>
          </w:p>
        </w:tc>
        <w:tc>
          <w:tcPr>
            <w:shd w:fill="e6e6e6" w:val="clear"/>
            <w:vAlign w:val="center"/>
          </w:tcPr>
          <w:p w:rsidR="00000000" w:rsidDel="00000000" w:rsidP="00000000" w:rsidRDefault="00000000" w:rsidRPr="00000000" w14:paraId="00000007">
            <w:pPr>
              <w:spacing w:after="0" w:line="240" w:lineRule="auto"/>
              <w:jc w:val="center"/>
              <w:rPr>
                <w:rFonts w:ascii="Calibri" w:cs="Calibri" w:eastAsia="Calibri" w:hAnsi="Calibri"/>
                <w:b w:val="1"/>
              </w:rPr>
            </w:pPr>
            <w:r w:rsidDel="00000000" w:rsidR="00000000" w:rsidRPr="00000000">
              <w:rPr>
                <w:b w:val="1"/>
                <w:rtl w:val="0"/>
              </w:rPr>
              <w:t xml:space="preserve">Підпис працівника проекту</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08">
            <w:pPr>
              <w:spacing w:after="0" w:line="276" w:lineRule="auto"/>
              <w:jc w:val="center"/>
              <w:rPr>
                <w:rFonts w:ascii="Calibri" w:cs="Calibri" w:eastAsia="Calibri" w:hAnsi="Calibri"/>
              </w:rPr>
            </w:pPr>
            <w:r w:rsidDel="00000000" w:rsidR="00000000" w:rsidRPr="00000000">
              <w:rPr>
                <w:rtl w:val="0"/>
              </w:rPr>
            </w:r>
          </w:p>
        </w:tc>
        <w:tc>
          <w:tcPr>
            <w:shd w:fill="e6e6e6" w:val="clear"/>
          </w:tcPr>
          <w:p w:rsidR="00000000" w:rsidDel="00000000" w:rsidP="00000000" w:rsidRDefault="00000000" w:rsidRPr="00000000" w14:paraId="00000009">
            <w:pPr>
              <w:spacing w:after="0" w:line="276" w:lineRule="auto"/>
              <w:jc w:val="cente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t xml:space="preserve">так</w:t>
            </w:r>
            <w:r w:rsidDel="00000000" w:rsidR="00000000" w:rsidRPr="00000000">
              <w:rPr>
                <w:rFonts w:ascii="Calibri" w:cs="Calibri" w:eastAsia="Calibri" w:hAnsi="Calibri"/>
                <w:rtl w:val="0"/>
              </w:rPr>
              <w:t xml:space="preserve">                    □ </w:t>
            </w:r>
            <w:r w:rsidDel="00000000" w:rsidR="00000000" w:rsidRPr="00000000">
              <w:rPr>
                <w:rtl w:val="0"/>
              </w:rPr>
              <w:t xml:space="preserve">ні</w:t>
            </w:r>
            <w:r w:rsidDel="00000000" w:rsidR="00000000" w:rsidRPr="00000000">
              <w:rPr>
                <w:rtl w:val="0"/>
              </w:rPr>
            </w:r>
          </w:p>
        </w:tc>
        <w:tc>
          <w:tcPr>
            <w:shd w:fill="e6e6e6" w:val="clear"/>
          </w:tcPr>
          <w:p w:rsidR="00000000" w:rsidDel="00000000" w:rsidP="00000000" w:rsidRDefault="00000000" w:rsidRPr="00000000" w14:paraId="0000000A">
            <w:pPr>
              <w:spacing w:after="0" w:line="276" w:lineRule="auto"/>
              <w:jc w:val="center"/>
              <w:rPr>
                <w:rFonts w:ascii="Calibri" w:cs="Calibri" w:eastAsia="Calibri" w:hAnsi="Calibri"/>
                <w:b w:val="1"/>
              </w:rPr>
            </w:pPr>
            <w:r w:rsidDel="00000000" w:rsidR="00000000" w:rsidRPr="00000000">
              <w:rPr>
                <w:rtl w:val="0"/>
              </w:rPr>
            </w:r>
          </w:p>
        </w:tc>
        <w:tc>
          <w:tcPr>
            <w:shd w:fill="e6e6e6" w:val="clear"/>
          </w:tcPr>
          <w:p w:rsidR="00000000" w:rsidDel="00000000" w:rsidP="00000000" w:rsidRDefault="00000000" w:rsidRPr="00000000" w14:paraId="0000000B">
            <w:pPr>
              <w:spacing w:after="0" w:line="276" w:lineRule="auto"/>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C">
      <w:pPr>
        <w:spacing w:after="0" w:line="276" w:lineRule="auto"/>
        <w:rPr>
          <w:rFonts w:ascii="Calibri" w:cs="Calibri" w:eastAsia="Calibri" w:hAnsi="Calibri"/>
        </w:rPr>
      </w:pPr>
      <w:r w:rsidDel="00000000" w:rsidR="00000000" w:rsidRPr="00000000">
        <w:rPr>
          <w:rtl w:val="0"/>
        </w:rPr>
      </w:r>
    </w:p>
    <w:tbl>
      <w:tblPr>
        <w:tblStyle w:val="Table2"/>
        <w:tblpPr w:leftFromText="141" w:rightFromText="141" w:topFromText="0" w:bottomFromText="0" w:vertAnchor="text" w:horzAnchor="text" w:tblpX="0" w:tblpY="0"/>
        <w:tblW w:w="9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7088"/>
        <w:tblGridChange w:id="0">
          <w:tblGrid>
            <w:gridCol w:w="2552"/>
            <w:gridCol w:w="7088"/>
          </w:tblGrid>
        </w:tblGridChange>
      </w:tblGrid>
      <w:tr>
        <w:trPr>
          <w:cantSplit w:val="0"/>
          <w:trHeight w:val="645" w:hRule="atLeast"/>
          <w:tblHeader w:val="0"/>
        </w:trPr>
        <w:tc>
          <w:tcPr>
            <w:shd w:fill="e6e6e6" w:val="clear"/>
            <w:vAlign w:val="center"/>
          </w:tcPr>
          <w:p w:rsidR="00000000" w:rsidDel="00000000" w:rsidP="00000000" w:rsidRDefault="00000000" w:rsidRPr="00000000" w14:paraId="0000000D">
            <w:pPr>
              <w:jc w:val="center"/>
              <w:rPr>
                <w:rFonts w:ascii="Calibri" w:cs="Calibri" w:eastAsia="Calibri" w:hAnsi="Calibri"/>
                <w:b w:val="1"/>
              </w:rPr>
            </w:pPr>
            <w:r w:rsidDel="00000000" w:rsidR="00000000" w:rsidRPr="00000000">
              <w:rPr>
                <w:b w:val="1"/>
                <w:rtl w:val="0"/>
              </w:rPr>
              <w:t xml:space="preserve">Назва проекту</w:t>
            </w:r>
            <w:r w:rsidDel="00000000" w:rsidR="00000000" w:rsidRPr="00000000">
              <w:rPr>
                <w:rtl w:val="0"/>
              </w:rPr>
            </w:r>
          </w:p>
        </w:tc>
        <w:tc>
          <w:tcPr>
            <w:shd w:fill="e6e6e6" w:val="clear"/>
            <w:vAlign w:val="center"/>
          </w:tcPr>
          <w:p w:rsidR="00000000" w:rsidDel="00000000" w:rsidP="00000000" w:rsidRDefault="00000000" w:rsidRPr="00000000" w14:paraId="0000000E">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t xml:space="preserve">Aktywna młodzież na mazowieckim rynku pracy</w:t>
            </w:r>
            <w:r w:rsidDel="00000000" w:rsidR="00000000" w:rsidRPr="00000000">
              <w:rPr>
                <w:rFonts w:ascii="Calibri" w:cs="Calibri" w:eastAsia="Calibri" w:hAnsi="Calibri"/>
                <w:rtl w:val="0"/>
              </w:rPr>
              <w:t xml:space="preserve">”</w:t>
            </w:r>
          </w:p>
        </w:tc>
      </w:tr>
      <w:tr>
        <w:trPr>
          <w:cantSplit w:val="0"/>
          <w:trHeight w:val="467" w:hRule="atLeast"/>
          <w:tblHeader w:val="0"/>
        </w:trPr>
        <w:tc>
          <w:tcPr>
            <w:shd w:fill="e6e6e6" w:val="clear"/>
            <w:vAlign w:val="center"/>
          </w:tcPr>
          <w:p w:rsidR="00000000" w:rsidDel="00000000" w:rsidP="00000000" w:rsidRDefault="00000000" w:rsidRPr="00000000" w14:paraId="0000000F">
            <w:pPr>
              <w:jc w:val="center"/>
              <w:rPr>
                <w:rFonts w:ascii="Calibri" w:cs="Calibri" w:eastAsia="Calibri" w:hAnsi="Calibri"/>
                <w:b w:val="1"/>
              </w:rPr>
            </w:pPr>
            <w:r w:rsidDel="00000000" w:rsidR="00000000" w:rsidRPr="00000000">
              <w:rPr>
                <w:b w:val="1"/>
                <w:rtl w:val="0"/>
              </w:rPr>
              <w:t xml:space="preserve">Номер проекту</w:t>
            </w:r>
            <w:r w:rsidDel="00000000" w:rsidR="00000000" w:rsidRPr="00000000">
              <w:rPr>
                <w:rtl w:val="0"/>
              </w:rPr>
            </w:r>
          </w:p>
        </w:tc>
        <w:tc>
          <w:tcPr>
            <w:shd w:fill="e6e6e6" w:val="clear"/>
            <w:vAlign w:val="center"/>
          </w:tcPr>
          <w:p w:rsidR="00000000" w:rsidDel="00000000" w:rsidP="00000000" w:rsidRDefault="00000000" w:rsidRPr="00000000" w14:paraId="00000010">
            <w:pPr>
              <w:spacing w:line="276" w:lineRule="auto"/>
              <w:jc w:val="center"/>
              <w:rPr>
                <w:rFonts w:ascii="Calibri" w:cs="Calibri" w:eastAsia="Calibri" w:hAnsi="Calibri"/>
              </w:rPr>
            </w:pPr>
            <w:r w:rsidDel="00000000" w:rsidR="00000000" w:rsidRPr="00000000">
              <w:rPr>
                <w:rtl w:val="0"/>
              </w:rPr>
              <w:t xml:space="preserve">FEMA.08.01-IP.01-025/24</w:t>
            </w:r>
            <w:r w:rsidDel="00000000" w:rsidR="00000000" w:rsidRPr="00000000">
              <w:rPr>
                <w:rtl w:val="0"/>
              </w:rPr>
            </w:r>
          </w:p>
        </w:tc>
      </w:tr>
    </w:tbl>
    <w:p w:rsidR="00000000" w:rsidDel="00000000" w:rsidP="00000000" w:rsidRDefault="00000000" w:rsidRPr="00000000" w14:paraId="00000011">
      <w:pPr>
        <w:spacing w:after="0" w:before="12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b w:val="1"/>
          <w:rtl w:val="0"/>
        </w:rPr>
        <w:t xml:space="preserve">Прохання заповнювати “білі поля”ДРУКОВАНИМИ ЛІТЕРАМИ</w:t>
      </w:r>
      <w:r w:rsidDel="00000000" w:rsidR="00000000" w:rsidRPr="00000000">
        <w:rPr>
          <w:rtl w:val="0"/>
        </w:rPr>
      </w:r>
    </w:p>
    <w:tbl>
      <w:tblPr>
        <w:tblStyle w:val="Table3"/>
        <w:tblW w:w="98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0"/>
        <w:gridCol w:w="3570"/>
        <w:gridCol w:w="2130"/>
        <w:gridCol w:w="285"/>
        <w:tblGridChange w:id="0">
          <w:tblGrid>
            <w:gridCol w:w="3900"/>
            <w:gridCol w:w="3570"/>
            <w:gridCol w:w="2130"/>
            <w:gridCol w:w="285"/>
          </w:tblGrid>
        </w:tblGridChange>
      </w:tblGrid>
      <w:tr>
        <w:trPr>
          <w:cantSplit w:val="0"/>
          <w:trHeight w:val="454" w:hRule="atLeast"/>
          <w:tblHeader w:val="0"/>
        </w:trPr>
        <w:tc>
          <w:tcPr>
            <w:gridSpan w:val="4"/>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1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I </w:t>
            </w:r>
            <w:r w:rsidDel="00000000" w:rsidR="00000000" w:rsidRPr="00000000">
              <w:rPr>
                <w:b w:val="1"/>
                <w:rtl w:val="0"/>
              </w:rPr>
              <w:t xml:space="preserve">Дані учасника/учасниці</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16">
            <w:pPr>
              <w:spacing w:after="0" w:line="240" w:lineRule="auto"/>
              <w:rPr>
                <w:rFonts w:ascii="Calibri" w:cs="Calibri" w:eastAsia="Calibri" w:hAnsi="Calibri"/>
                <w:b w:val="1"/>
              </w:rPr>
            </w:pPr>
            <w:r w:rsidDel="00000000" w:rsidR="00000000" w:rsidRPr="00000000">
              <w:rPr>
                <w:b w:val="1"/>
                <w:rtl w:val="0"/>
              </w:rPr>
              <w:t xml:space="preserve">Ім’я (імена)</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1A">
            <w:pPr>
              <w:spacing w:after="0" w:line="240" w:lineRule="auto"/>
              <w:rPr>
                <w:rFonts w:ascii="Calibri" w:cs="Calibri" w:eastAsia="Calibri" w:hAnsi="Calibri"/>
                <w:b w:val="1"/>
              </w:rPr>
            </w:pPr>
            <w:r w:rsidDel="00000000" w:rsidR="00000000" w:rsidRPr="00000000">
              <w:rPr>
                <w:b w:val="1"/>
                <w:rtl w:val="0"/>
              </w:rPr>
              <w:t xml:space="preserve">Прізвище</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40" w:lineRule="auto"/>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1E">
            <w:pPr>
              <w:spacing w:after="0" w:line="240" w:lineRule="auto"/>
              <w:rPr>
                <w:rFonts w:ascii="Calibri" w:cs="Calibri" w:eastAsia="Calibri" w:hAnsi="Calibri"/>
                <w:b w:val="1"/>
              </w:rPr>
            </w:pPr>
            <w:r w:rsidDel="00000000" w:rsidR="00000000" w:rsidRPr="00000000">
              <w:rPr>
                <w:b w:val="1"/>
                <w:rtl w:val="0"/>
              </w:rPr>
              <w:t xml:space="preserve">ПЕСЕЛЬ</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after="0" w:line="360" w:lineRule="auto"/>
              <w:rPr>
                <w:rFonts w:ascii="Calibri" w:cs="Calibri" w:eastAsia="Calibri" w:hAnsi="Calibri"/>
              </w:rPr>
            </w:pPr>
            <w:r w:rsidDel="00000000" w:rsidR="00000000" w:rsidRPr="00000000">
              <w:rPr>
                <w:rtl w:val="0"/>
              </w:rPr>
            </w:r>
          </w:p>
        </w:tc>
      </w:tr>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22">
            <w:pPr>
              <w:spacing w:after="0" w:line="240" w:lineRule="auto"/>
              <w:rPr>
                <w:rFonts w:ascii="Calibri" w:cs="Calibri" w:eastAsia="Calibri" w:hAnsi="Calibri"/>
                <w:b w:val="1"/>
              </w:rPr>
            </w:pPr>
            <w:r w:rsidDel="00000000" w:rsidR="00000000" w:rsidRPr="00000000">
              <w:rPr>
                <w:b w:val="1"/>
                <w:rtl w:val="0"/>
              </w:rPr>
              <w:t xml:space="preserve">Стать</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rPr>
                <w:color w:val="000000"/>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жінка</w:t>
            </w:r>
            <w:r w:rsidDel="00000000" w:rsidR="00000000" w:rsidRPr="00000000">
              <w:rPr>
                <w:rtl w:val="0"/>
              </w:rPr>
            </w:r>
          </w:p>
          <w:p w:rsidR="00000000" w:rsidDel="00000000" w:rsidP="00000000" w:rsidRDefault="00000000" w:rsidRPr="00000000" w14:paraId="00000024">
            <w:pPr>
              <w:spacing w:after="0" w:line="240" w:lineRule="auto"/>
              <w:rPr>
                <w:color w:val="000000"/>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чоловік</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27">
            <w:pPr>
              <w:spacing w:after="0" w:line="240" w:lineRule="auto"/>
              <w:rPr>
                <w:rFonts w:ascii="Calibri" w:cs="Calibri" w:eastAsia="Calibri" w:hAnsi="Calibri"/>
                <w:b w:val="1"/>
              </w:rPr>
            </w:pPr>
            <w:r w:rsidDel="00000000" w:rsidR="00000000" w:rsidRPr="00000000">
              <w:rPr>
                <w:b w:val="1"/>
                <w:rtl w:val="0"/>
              </w:rPr>
              <w:t xml:space="preserve">ВІк (на момент участі в проекті)</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2B">
            <w:pPr>
              <w:spacing w:after="0" w:line="240" w:lineRule="auto"/>
              <w:rPr>
                <w:rFonts w:ascii="Calibri" w:cs="Calibri" w:eastAsia="Calibri" w:hAnsi="Calibri"/>
                <w:b w:val="1"/>
              </w:rPr>
            </w:pPr>
            <w:r w:rsidDel="00000000" w:rsidR="00000000" w:rsidRPr="00000000">
              <w:rPr>
                <w:b w:val="1"/>
                <w:rtl w:val="0"/>
              </w:rPr>
              <w:t xml:space="preserve">Громадянство</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Громадянство Польщі</w:t>
            </w:r>
          </w:p>
          <w:p w:rsidR="00000000" w:rsidDel="00000000" w:rsidP="00000000" w:rsidRDefault="00000000" w:rsidRPr="00000000" w14:paraId="0000002D">
            <w:pPr>
              <w:spacing w:after="0" w:line="240" w:lineRule="auto"/>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Громадянство ЄС</w:t>
            </w:r>
          </w:p>
          <w:p w:rsidR="00000000" w:rsidDel="00000000" w:rsidP="00000000" w:rsidRDefault="00000000" w:rsidRPr="00000000" w14:paraId="0000002E">
            <w:pPr>
              <w:spacing w:after="0" w:line="240" w:lineRule="auto"/>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Громадянство поза ЄС</w:t>
            </w:r>
          </w:p>
        </w:tc>
      </w:tr>
      <w:tr>
        <w:trPr>
          <w:cantSplit w:val="0"/>
          <w:trHeight w:val="2340"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1">
            <w:pPr>
              <w:spacing w:after="0" w:line="240" w:lineRule="auto"/>
              <w:rPr>
                <w:rFonts w:ascii="Calibri" w:cs="Calibri" w:eastAsia="Calibri" w:hAnsi="Calibri"/>
                <w:b w:val="1"/>
              </w:rPr>
            </w:pPr>
            <w:r w:rsidDel="00000000" w:rsidR="00000000" w:rsidRPr="00000000">
              <w:rPr>
                <w:b w:val="1"/>
                <w:rtl w:val="0"/>
              </w:rPr>
              <w:t xml:space="preserve">Освіта</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2">
            <w:pPr>
              <w:spacing w:after="0" w:line="240" w:lineRule="auto"/>
              <w:rPr/>
            </w:pPr>
            <w:r w:rsidDel="00000000" w:rsidR="00000000" w:rsidRPr="00000000">
              <w:rPr>
                <w:rtl w:val="0"/>
              </w:rPr>
              <w:t xml:space="preserve">☐ ISCED 0 Нижча за основну (відсутність формальної освіти)</w:t>
            </w:r>
          </w:p>
          <w:p w:rsidR="00000000" w:rsidDel="00000000" w:rsidP="00000000" w:rsidRDefault="00000000" w:rsidRPr="00000000" w14:paraId="00000033">
            <w:pPr>
              <w:spacing w:after="0" w:line="240" w:lineRule="auto"/>
              <w:rPr/>
            </w:pPr>
            <w:r w:rsidDel="00000000" w:rsidR="00000000" w:rsidRPr="00000000">
              <w:rPr>
                <w:rtl w:val="0"/>
              </w:rPr>
              <w:t xml:space="preserve">☐ ISCED 1 Основна (освіта, завершена на рівні початкової школи)</w:t>
            </w:r>
          </w:p>
          <w:p w:rsidR="00000000" w:rsidDel="00000000" w:rsidP="00000000" w:rsidRDefault="00000000" w:rsidRPr="00000000" w14:paraId="00000034">
            <w:pPr>
              <w:spacing w:after="0" w:line="240" w:lineRule="auto"/>
              <w:rPr/>
            </w:pPr>
            <w:r w:rsidDel="00000000" w:rsidR="00000000" w:rsidRPr="00000000">
              <w:rPr>
                <w:rtl w:val="0"/>
              </w:rPr>
              <w:t xml:space="preserve">☐ ISCED 2  Освіта( завершена на рівні 9-ти класів )</w:t>
            </w:r>
          </w:p>
          <w:p w:rsidR="00000000" w:rsidDel="00000000" w:rsidP="00000000" w:rsidRDefault="00000000" w:rsidRPr="00000000" w14:paraId="00000035">
            <w:pPr>
              <w:spacing w:after="0" w:line="240" w:lineRule="auto"/>
              <w:rPr/>
            </w:pPr>
            <w:r w:rsidDel="00000000" w:rsidR="00000000" w:rsidRPr="00000000">
              <w:rPr>
                <w:rtl w:val="0"/>
              </w:rPr>
              <w:t xml:space="preserve">☐ ISCED 3 Освіта ( завершена на рівні середньої  школи 11-12 класів)</w:t>
            </w:r>
          </w:p>
          <w:p w:rsidR="00000000" w:rsidDel="00000000" w:rsidP="00000000" w:rsidRDefault="00000000" w:rsidRPr="00000000" w14:paraId="00000036">
            <w:pPr>
              <w:spacing w:after="0" w:line="240" w:lineRule="auto"/>
              <w:rPr/>
            </w:pPr>
            <w:r w:rsidDel="00000000" w:rsidR="00000000" w:rsidRPr="00000000">
              <w:rPr>
                <w:rtl w:val="0"/>
              </w:rPr>
              <w:t xml:space="preserve">☐ ISCED 4  Освіта (завершена на рівн ПТУ,технікум , але не є вищою освітою)</w:t>
            </w:r>
          </w:p>
          <w:p w:rsidR="00000000" w:rsidDel="00000000" w:rsidP="00000000" w:rsidRDefault="00000000" w:rsidRPr="00000000" w14:paraId="00000037">
            <w:pPr>
              <w:spacing w:after="0" w:line="240" w:lineRule="auto"/>
              <w:rPr/>
            </w:pPr>
            <w:r w:rsidDel="00000000" w:rsidR="00000000" w:rsidRPr="00000000">
              <w:rPr>
                <w:rtl w:val="0"/>
              </w:rPr>
              <w:t xml:space="preserve">☐ ISCED 5-8 Вища (повна та  завершена освіта на вищому рівні)</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39">
            <w:pPr>
              <w:spacing w:after="0" w:line="276" w:lineRule="auto"/>
              <w:rPr/>
            </w:pPr>
            <w:r w:rsidDel="00000000" w:rsidR="00000000" w:rsidRPr="00000000">
              <w:rPr>
                <w:rtl w:val="0"/>
              </w:rPr>
            </w:r>
          </w:p>
        </w:tc>
      </w:tr>
      <w:tr>
        <w:trPr>
          <w:cantSplit w:val="0"/>
          <w:trHeight w:val="454" w:hRule="atLeast"/>
          <w:tblHeader w:val="0"/>
        </w:trPr>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A">
            <w:pPr>
              <w:spacing w:after="0" w:line="240" w:lineRule="auto"/>
              <w:rPr>
                <w:rFonts w:ascii="Calibri" w:cs="Calibri" w:eastAsia="Calibri" w:hAnsi="Calibri"/>
                <w:b w:val="1"/>
              </w:rPr>
            </w:pPr>
            <w:r w:rsidDel="00000000" w:rsidR="00000000" w:rsidRPr="00000000">
              <w:rPr>
                <w:b w:val="1"/>
                <w:rtl w:val="0"/>
              </w:rPr>
              <w:t xml:space="preserve">Адреса проживання</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40" w:lineRule="auto"/>
              <w:rPr>
                <w:rFonts w:ascii="Calibri" w:cs="Calibri" w:eastAsia="Calibri" w:hAnsi="Calibri"/>
                <w:b w:val="1"/>
              </w:rPr>
            </w:pPr>
            <w:r w:rsidDel="00000000" w:rsidR="00000000" w:rsidRPr="00000000">
              <w:rPr>
                <w:b w:val="1"/>
                <w:rtl w:val="0"/>
              </w:rPr>
              <w:t xml:space="preserve">Країна:</w:t>
            </w: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40" w:lineRule="auto"/>
              <w:rPr>
                <w:rFonts w:ascii="Calibri" w:cs="Calibri" w:eastAsia="Calibri" w:hAnsi="Calibri"/>
                <w:b w:val="1"/>
              </w:rPr>
            </w:pPr>
            <w:r w:rsidDel="00000000" w:rsidR="00000000" w:rsidRPr="00000000">
              <w:rPr>
                <w:b w:val="1"/>
                <w:rtl w:val="0"/>
              </w:rPr>
              <w:t xml:space="preserve">Область:</w:t>
            </w: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40" w:lineRule="auto"/>
              <w:rPr>
                <w:rFonts w:ascii="Calibri" w:cs="Calibri" w:eastAsia="Calibri" w:hAnsi="Calibri"/>
                <w:b w:val="1"/>
              </w:rPr>
            </w:pPr>
            <w:r w:rsidDel="00000000" w:rsidR="00000000" w:rsidRPr="00000000">
              <w:rPr>
                <w:b w:val="1"/>
                <w:rtl w:val="0"/>
              </w:rPr>
              <w:t xml:space="preserve">Район:</w:t>
            </w: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Gmina:</w:t>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40" w:lineRule="auto"/>
              <w:rPr>
                <w:rFonts w:ascii="Calibri" w:cs="Calibri" w:eastAsia="Calibri" w:hAnsi="Calibri"/>
                <w:b w:val="1"/>
              </w:rPr>
            </w:pPr>
            <w:r w:rsidDel="00000000" w:rsidR="00000000" w:rsidRPr="00000000">
              <w:rPr>
                <w:b w:val="1"/>
                <w:rtl w:val="0"/>
              </w:rPr>
              <w:t xml:space="preserve">Місто:</w:t>
            </w:r>
            <w:r w:rsidDel="00000000" w:rsidR="00000000" w:rsidRPr="00000000">
              <w:rPr>
                <w:rtl w:val="0"/>
              </w:rPr>
            </w:r>
          </w:p>
        </w:tc>
      </w:tr>
      <w:tr>
        <w:trPr>
          <w:cantSplit w:val="0"/>
          <w:trHeight w:val="390" w:hRule="atLeast"/>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rPr>
                <w:rFonts w:ascii="Calibri" w:cs="Calibri" w:eastAsia="Calibri" w:hAnsi="Calibri"/>
                <w:b w:val="1"/>
              </w:rPr>
            </w:pPr>
            <w:r w:rsidDel="00000000" w:rsidR="00000000" w:rsidRPr="00000000">
              <w:rPr>
                <w:b w:val="1"/>
                <w:rtl w:val="0"/>
              </w:rPr>
              <w:t xml:space="preserve">Вулиця:</w:t>
            </w: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40" w:lineRule="auto"/>
              <w:rPr>
                <w:rFonts w:ascii="Calibri" w:cs="Calibri" w:eastAsia="Calibri" w:hAnsi="Calibri"/>
                <w:b w:val="1"/>
              </w:rPr>
            </w:pPr>
            <w:r w:rsidDel="00000000" w:rsidR="00000000" w:rsidRPr="00000000">
              <w:rPr>
                <w:b w:val="1"/>
                <w:rtl w:val="0"/>
              </w:rPr>
              <w:t xml:space="preserve">Номер будинку:</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40" w:lineRule="auto"/>
              <w:rPr>
                <w:rFonts w:ascii="Calibri" w:cs="Calibri" w:eastAsia="Calibri" w:hAnsi="Calibri"/>
                <w:b w:val="1"/>
              </w:rPr>
            </w:pPr>
            <w:r w:rsidDel="00000000" w:rsidR="00000000" w:rsidRPr="00000000">
              <w:rPr>
                <w:b w:val="1"/>
                <w:rtl w:val="0"/>
              </w:rPr>
              <w:t xml:space="preserve">Номер квартири:</w:t>
            </w:r>
            <w:r w:rsidDel="00000000" w:rsidR="00000000" w:rsidRPr="00000000">
              <w:rPr>
                <w:rtl w:val="0"/>
              </w:rPr>
            </w:r>
          </w:p>
        </w:tc>
      </w:tr>
      <w:tr>
        <w:trPr>
          <w:cantSplit w:val="0"/>
          <w:trHeight w:val="454" w:hRule="atLeast"/>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240" w:lineRule="auto"/>
              <w:rPr>
                <w:rFonts w:ascii="Calibri" w:cs="Calibri" w:eastAsia="Calibri" w:hAnsi="Calibri"/>
                <w:b w:val="1"/>
              </w:rPr>
            </w:pPr>
            <w:r w:rsidDel="00000000" w:rsidR="00000000" w:rsidRPr="00000000">
              <w:rPr>
                <w:b w:val="1"/>
                <w:rtl w:val="0"/>
              </w:rPr>
              <w:t xml:space="preserve">Код почтовий</w:t>
            </w:r>
            <w:r w:rsidDel="00000000" w:rsidR="00000000" w:rsidRPr="00000000">
              <w:rPr>
                <w:rtl w:val="0"/>
              </w:rPr>
            </w:r>
          </w:p>
        </w:tc>
      </w:tr>
      <w:tr>
        <w:trPr>
          <w:cantSplit w:val="0"/>
          <w:trHeight w:val="78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A">
            <w:pPr>
              <w:spacing w:after="0" w:line="240" w:lineRule="auto"/>
              <w:rPr>
                <w:rFonts w:ascii="Calibri" w:cs="Calibri" w:eastAsia="Calibri" w:hAnsi="Calibri"/>
                <w:b w:val="1"/>
              </w:rPr>
            </w:pPr>
            <w:r w:rsidDel="00000000" w:rsidR="00000000" w:rsidRPr="00000000">
              <w:rPr>
                <w:b w:val="1"/>
                <w:rtl w:val="0"/>
              </w:rPr>
              <w:t xml:space="preserve">Адреса для листування(якщо не співпадає з адресою проживання)</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0" w:line="240" w:lineRule="auto"/>
              <w:rPr>
                <w:rFonts w:ascii="Calibri" w:cs="Calibri" w:eastAsia="Calibri" w:hAnsi="Calibri"/>
                <w:b w:val="1"/>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E">
            <w:pPr>
              <w:spacing w:after="0" w:line="240" w:lineRule="auto"/>
              <w:rPr>
                <w:rFonts w:ascii="Calibri" w:cs="Calibri" w:eastAsia="Calibri" w:hAnsi="Calibri"/>
                <w:b w:val="1"/>
              </w:rPr>
            </w:pPr>
            <w:r w:rsidDel="00000000" w:rsidR="00000000" w:rsidRPr="00000000">
              <w:rPr>
                <w:b w:val="1"/>
                <w:rtl w:val="0"/>
              </w:rPr>
              <w:t xml:space="preserve">Номер телефону</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0" w:before="240" w:line="240" w:lineRule="auto"/>
              <w:rPr>
                <w:rFonts w:ascii="Calibri" w:cs="Calibri" w:eastAsia="Calibri" w:hAnsi="Calibri"/>
                <w:b w:val="1"/>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2">
            <w:pPr>
              <w:spacing w:after="0" w:line="240" w:lineRule="auto"/>
              <w:rPr>
                <w:rFonts w:ascii="Calibri" w:cs="Calibri" w:eastAsia="Calibri" w:hAnsi="Calibri"/>
                <w:b w:val="1"/>
              </w:rPr>
            </w:pPr>
            <w:r w:rsidDel="00000000" w:rsidR="00000000" w:rsidRPr="00000000">
              <w:rPr>
                <w:b w:val="1"/>
                <w:rtl w:val="0"/>
              </w:rPr>
              <w:t xml:space="preserve">Адреса e-mail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6">
      <w:pPr>
        <w:spacing w:after="0" w:line="276" w:lineRule="auto"/>
        <w:rPr>
          <w:rFonts w:ascii="Calibri" w:cs="Calibri" w:eastAsia="Calibri" w:hAnsi="Calibri"/>
        </w:rPr>
      </w:pPr>
      <w:r w:rsidDel="00000000" w:rsidR="00000000" w:rsidRPr="00000000">
        <w:rPr>
          <w:rtl w:val="0"/>
        </w:rPr>
      </w:r>
    </w:p>
    <w:tbl>
      <w:tblPr>
        <w:tblStyle w:val="Table4"/>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gridCol w:w="1276"/>
        <w:gridCol w:w="1418"/>
        <w:tblGridChange w:id="0">
          <w:tblGrid>
            <w:gridCol w:w="7366"/>
            <w:gridCol w:w="1276"/>
            <w:gridCol w:w="1418"/>
          </w:tblGrid>
        </w:tblGridChange>
      </w:tblGrid>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7">
            <w:pPr>
              <w:spacing w:after="0" w:line="240" w:lineRule="auto"/>
              <w:jc w:val="center"/>
              <w:rPr>
                <w:rFonts w:ascii="Calibri" w:cs="Calibri" w:eastAsia="Calibri" w:hAnsi="Calibri"/>
                <w:b w:val="1"/>
              </w:rPr>
            </w:pPr>
            <w:bookmarkStart w:colFirst="0" w:colLast="0" w:name="_heading=h.bcbks8rwrmud" w:id="0"/>
            <w:bookmarkEnd w:id="0"/>
            <w:r w:rsidDel="00000000" w:rsidR="00000000" w:rsidRPr="00000000">
              <w:rPr>
                <w:rFonts w:ascii="Calibri" w:cs="Calibri" w:eastAsia="Calibri" w:hAnsi="Calibri"/>
                <w:b w:val="1"/>
                <w:rtl w:val="0"/>
              </w:rPr>
              <w:t xml:space="preserve">II </w:t>
            </w:r>
            <w:r w:rsidDel="00000000" w:rsidR="00000000" w:rsidRPr="00000000">
              <w:rPr>
                <w:b w:val="1"/>
                <w:rtl w:val="0"/>
              </w:rPr>
              <w:t xml:space="preserve">КРИТЕРІЇ НАБОРУ(будь ласка позначайте Х)</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A">
            <w:pPr>
              <w:spacing w:after="0" w:line="240" w:lineRule="auto"/>
              <w:rPr>
                <w:rFonts w:ascii="Calibri" w:cs="Calibri" w:eastAsia="Calibri" w:hAnsi="Calibri"/>
                <w:b w:val="1"/>
              </w:rPr>
            </w:pPr>
            <w:r w:rsidDel="00000000" w:rsidR="00000000" w:rsidRPr="00000000">
              <w:rPr>
                <w:b w:val="1"/>
                <w:rtl w:val="0"/>
              </w:rPr>
              <w:t xml:space="preserve"> Я Підтверджую що: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B">
            <w:pPr>
              <w:spacing w:after="0" w:line="240" w:lineRule="auto"/>
              <w:jc w:val="left"/>
              <w:rPr>
                <w:rFonts w:ascii="Calibri" w:cs="Calibri" w:eastAsia="Calibri" w:hAnsi="Calibri"/>
                <w:b w:val="1"/>
              </w:rPr>
            </w:pPr>
            <w:r w:rsidDel="00000000" w:rsidR="00000000" w:rsidRPr="00000000">
              <w:rPr>
                <w:b w:val="1"/>
                <w:rtl w:val="0"/>
              </w:rPr>
              <w:t xml:space="preserve">ТАК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C">
            <w:pPr>
              <w:spacing w:after="0" w:line="240" w:lineRule="auto"/>
              <w:jc w:val="left"/>
              <w:rPr>
                <w:rFonts w:ascii="Calibri" w:cs="Calibri" w:eastAsia="Calibri" w:hAnsi="Calibri"/>
                <w:b w:val="1"/>
              </w:rPr>
            </w:pPr>
            <w:r w:rsidDel="00000000" w:rsidR="00000000" w:rsidRPr="00000000">
              <w:rPr>
                <w:b w:val="1"/>
                <w:rtl w:val="0"/>
              </w:rPr>
              <w:t xml:space="preserve">НІ</w:t>
            </w:r>
            <w:r w:rsidDel="00000000" w:rsidR="00000000" w:rsidRPr="00000000">
              <w:rPr>
                <w:rtl w:val="0"/>
              </w:rPr>
            </w:r>
          </w:p>
        </w:tc>
      </w:tr>
      <w:tr>
        <w:trPr>
          <w:cantSplit w:val="0"/>
          <w:trHeight w:val="89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6D">
            <w:pPr>
              <w:spacing w:after="0" w:line="24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jc w:val="center"/>
              <w:rPr>
                <w:rFonts w:ascii="Calibri" w:cs="Calibri" w:eastAsia="Calibri" w:hAnsi="Calibri"/>
                <w:sz w:val="28"/>
                <w:szCs w:val="28"/>
              </w:rPr>
            </w:pPr>
            <w:sdt>
              <w:sdtPr>
                <w:tag w:val="goog_rdk_5"/>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jc w:val="center"/>
              <w:rPr>
                <w:rFonts w:ascii="Calibri" w:cs="Calibri" w:eastAsia="Calibri" w:hAnsi="Calibri"/>
                <w:sz w:val="28"/>
                <w:szCs w:val="28"/>
              </w:rPr>
            </w:pPr>
            <w:sdt>
              <w:sdtPr>
                <w:tag w:val="goog_rdk_6"/>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tl w:val="0"/>
              </w:rPr>
            </w:r>
          </w:p>
        </w:tc>
      </w:tr>
      <w:tr>
        <w:trPr>
          <w:cantSplit w:val="0"/>
          <w:trHeight w:val="147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0">
            <w:pPr>
              <w:spacing w:after="0" w:line="360" w:lineRule="auto"/>
              <w:rPr>
                <w:b w:val="1"/>
              </w:rPr>
            </w:pPr>
            <w:r w:rsidDel="00000000" w:rsidR="00000000" w:rsidRPr="00000000">
              <w:rPr>
                <w:b w:val="1"/>
                <w:rtl w:val="0"/>
              </w:rPr>
              <w:t xml:space="preserve">Я є особою,яка належить до групи NEET,тобто:</w:t>
            </w:r>
            <w:r w:rsidDel="00000000" w:rsidR="00000000" w:rsidRPr="00000000">
              <w:rPr>
                <w:rtl w:val="0"/>
              </w:rPr>
              <w:br w:type="textWrapping"/>
            </w: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без роботи (не працюю)</w:t>
              <w:br w:type="textWrapping"/>
            </w:r>
            <w:sdt>
              <w:sdtPr>
                <w:tag w:val="goog_rdk_8"/>
              </w:sdtPr>
              <w:sdtContent>
                <w:r w:rsidDel="00000000" w:rsidR="00000000" w:rsidRPr="00000000">
                  <w:rPr>
                    <w:rFonts w:ascii="Arial Unicode MS" w:cs="Arial Unicode MS" w:eastAsia="Arial Unicode MS" w:hAnsi="Arial Unicode MS"/>
                    <w:b w:val="1"/>
                    <w:rtl w:val="0"/>
                  </w:rPr>
                  <w:t xml:space="preserve">☐ </w:t>
                </w:r>
              </w:sdtContent>
            </w:sdt>
            <w:r w:rsidDel="00000000" w:rsidR="00000000" w:rsidRPr="00000000">
              <w:rPr>
                <w:b w:val="1"/>
                <w:rtl w:val="0"/>
              </w:rPr>
              <w:t xml:space="preserve">не беру участі у формальному навчанні</w:t>
              <w:br w:type="textWrapping"/>
            </w: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не беру участі в професійних навчаннях або курсах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center"/>
              <w:rPr>
                <w:rFonts w:ascii="Quattrocento Sans" w:cs="Quattrocento Sans" w:eastAsia="Quattrocento Sans" w:hAnsi="Quattrocento Sans"/>
                <w:sz w:val="28"/>
                <w:szCs w:val="28"/>
              </w:rPr>
            </w:pPr>
            <w:r w:rsidDel="00000000" w:rsidR="00000000" w:rsidRPr="00000000">
              <w:rPr>
                <w:rtl w:val="0"/>
              </w:rPr>
            </w:r>
          </w:p>
          <w:p w:rsidR="00000000" w:rsidDel="00000000" w:rsidP="00000000" w:rsidRDefault="00000000" w:rsidRPr="00000000" w14:paraId="00000072">
            <w:pPr>
              <w:spacing w:after="0" w:line="276" w:lineRule="auto"/>
              <w:jc w:val="center"/>
              <w:rPr>
                <w:rFonts w:ascii="Quattrocento Sans" w:cs="Quattrocento Sans" w:eastAsia="Quattrocento Sans" w:hAnsi="Quattrocento Sans"/>
                <w:sz w:val="28"/>
                <w:szCs w:val="28"/>
              </w:rPr>
            </w:pPr>
            <w:sdt>
              <w:sdtPr>
                <w:tag w:val="goog_rdk_10"/>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73">
            <w:pPr>
              <w:spacing w:after="0" w:line="276" w:lineRule="auto"/>
              <w:jc w:val="center"/>
              <w:rPr>
                <w:rFonts w:ascii="Quattrocento Sans" w:cs="Quattrocento Sans" w:eastAsia="Quattrocento Sans" w:hAnsi="Quattrocento Sans"/>
                <w:sz w:val="28"/>
                <w:szCs w:val="28"/>
              </w:rPr>
            </w:pPr>
            <w:sdt>
              <w:sdtPr>
                <w:tag w:val="goog_rdk_11"/>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74">
            <w:pPr>
              <w:spacing w:after="0" w:line="276" w:lineRule="auto"/>
              <w:jc w:val="center"/>
              <w:rPr>
                <w:rFonts w:ascii="Quattrocento Sans" w:cs="Quattrocento Sans" w:eastAsia="Quattrocento Sans" w:hAnsi="Quattrocento Sans"/>
                <w:sz w:val="28"/>
                <w:szCs w:val="28"/>
              </w:rPr>
            </w:pPr>
            <w:sdt>
              <w:sdtPr>
                <w:tag w:val="goog_rdk_12"/>
              </w:sdtPr>
              <w:sdtContent>
                <w:r w:rsidDel="00000000" w:rsidR="00000000" w:rsidRPr="00000000">
                  <w:rPr>
                    <w:rFonts w:ascii="Arial Unicode MS" w:cs="Arial Unicode MS" w:eastAsia="Arial Unicode MS" w:hAnsi="Arial Unicode MS"/>
                    <w:sz w:val="28"/>
                    <w:szCs w:val="28"/>
                    <w:rtl w:val="0"/>
                  </w:rPr>
                  <w:t xml:space="preserve">☐</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40" w:lineRule="auto"/>
              <w:jc w:val="center"/>
              <w:rPr>
                <w:rFonts w:ascii="Quattrocento Sans" w:cs="Quattrocento Sans" w:eastAsia="Quattrocento Sans" w:hAnsi="Quattrocento Sans"/>
                <w:sz w:val="28"/>
                <w:szCs w:val="28"/>
              </w:rPr>
            </w:pPr>
            <w:r w:rsidDel="00000000" w:rsidR="00000000" w:rsidRPr="00000000">
              <w:rPr>
                <w:rtl w:val="0"/>
              </w:rPr>
            </w:r>
          </w:p>
          <w:p w:rsidR="00000000" w:rsidDel="00000000" w:rsidP="00000000" w:rsidRDefault="00000000" w:rsidRPr="00000000" w14:paraId="00000076">
            <w:pPr>
              <w:spacing w:after="0" w:line="276" w:lineRule="auto"/>
              <w:jc w:val="center"/>
              <w:rPr>
                <w:rFonts w:ascii="Quattrocento Sans" w:cs="Quattrocento Sans" w:eastAsia="Quattrocento Sans" w:hAnsi="Quattrocento Sans"/>
                <w:sz w:val="28"/>
                <w:szCs w:val="28"/>
              </w:rPr>
            </w:pPr>
            <w:sdt>
              <w:sdtPr>
                <w:tag w:val="goog_rdk_13"/>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77">
            <w:pPr>
              <w:spacing w:after="0" w:line="276" w:lineRule="auto"/>
              <w:jc w:val="center"/>
              <w:rPr>
                <w:rFonts w:ascii="Quattrocento Sans" w:cs="Quattrocento Sans" w:eastAsia="Quattrocento Sans" w:hAnsi="Quattrocento Sans"/>
                <w:sz w:val="28"/>
                <w:szCs w:val="28"/>
              </w:rPr>
            </w:pPr>
            <w:sdt>
              <w:sdtPr>
                <w:tag w:val="goog_rdk_14"/>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78">
            <w:pPr>
              <w:spacing w:after="0" w:line="276" w:lineRule="auto"/>
              <w:jc w:val="center"/>
              <w:rPr>
                <w:rFonts w:ascii="Quattrocento Sans" w:cs="Quattrocento Sans" w:eastAsia="Quattrocento Sans" w:hAnsi="Quattrocento Sans"/>
                <w:sz w:val="28"/>
                <w:szCs w:val="28"/>
              </w:rPr>
            </w:pPr>
            <w:sdt>
              <w:sdtPr>
                <w:tag w:val="goog_rdk_15"/>
              </w:sdtPr>
              <w:sdtContent>
                <w:r w:rsidDel="00000000" w:rsidR="00000000" w:rsidRPr="00000000">
                  <w:rPr>
                    <w:rFonts w:ascii="Arial Unicode MS" w:cs="Arial Unicode MS" w:eastAsia="Arial Unicode MS" w:hAnsi="Arial Unicode MS"/>
                    <w:sz w:val="28"/>
                    <w:szCs w:val="28"/>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9">
            <w:pPr>
              <w:spacing w:after="0" w:line="240" w:lineRule="auto"/>
              <w:rPr>
                <w:b w:val="1"/>
              </w:rPr>
            </w:pPr>
            <w:r w:rsidDel="00000000" w:rsidR="00000000" w:rsidRPr="00000000">
              <w:rPr>
                <w:b w:val="1"/>
                <w:rtl w:val="0"/>
              </w:rPr>
              <w:t xml:space="preserve">На момент подачі реєстраційної форми мені виповнилося 18 років та </w:t>
            </w:r>
          </w:p>
          <w:p w:rsidR="00000000" w:rsidDel="00000000" w:rsidP="00000000" w:rsidRDefault="00000000" w:rsidRPr="00000000" w14:paraId="0000007A">
            <w:pPr>
              <w:spacing w:after="0" w:line="240" w:lineRule="auto"/>
              <w:rPr>
                <w:rFonts w:ascii="Calibri" w:cs="Calibri" w:eastAsia="Calibri" w:hAnsi="Calibri"/>
                <w:b w:val="1"/>
              </w:rPr>
            </w:pPr>
            <w:r w:rsidDel="00000000" w:rsidR="00000000" w:rsidRPr="00000000">
              <w:rPr>
                <w:b w:val="1"/>
                <w:rtl w:val="0"/>
              </w:rPr>
              <w:t xml:space="preserve"> не більше 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40" w:lineRule="auto"/>
              <w:jc w:val="center"/>
              <w:rPr>
                <w:rFonts w:ascii="Calibri" w:cs="Calibri" w:eastAsia="Calibri" w:hAnsi="Calibri"/>
                <w:b w:val="1"/>
                <w:sz w:val="28"/>
                <w:szCs w:val="28"/>
              </w:rPr>
            </w:pPr>
            <w:sdt>
              <w:sdtPr>
                <w:tag w:val="goog_rdk_16"/>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40" w:lineRule="auto"/>
              <w:jc w:val="center"/>
              <w:rPr>
                <w:rFonts w:ascii="Calibri" w:cs="Calibri" w:eastAsia="Calibri" w:hAnsi="Calibri"/>
                <w:b w:val="1"/>
                <w:sz w:val="28"/>
                <w:szCs w:val="28"/>
              </w:rPr>
            </w:pPr>
            <w:sdt>
              <w:sdtPr>
                <w:tag w:val="goog_rdk_17"/>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tl w:val="0"/>
              </w:rPr>
            </w:r>
          </w:p>
        </w:tc>
      </w:tr>
      <w:tr>
        <w:trPr>
          <w:cantSplit w:val="0"/>
          <w:trHeight w:val="1823"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7D">
            <w:pPr>
              <w:spacing w:after="0" w:line="276" w:lineRule="auto"/>
              <w:rPr>
                <w:b w:val="1"/>
              </w:rPr>
            </w:pPr>
            <w:r w:rsidDel="00000000" w:rsidR="00000000" w:rsidRPr="00000000">
              <w:rPr>
                <w:b w:val="1"/>
                <w:rtl w:val="0"/>
              </w:rPr>
              <w:t xml:space="preserve">Я особа:</w:t>
            </w:r>
          </w:p>
          <w:p w:rsidR="00000000" w:rsidDel="00000000" w:rsidP="00000000" w:rsidRDefault="00000000" w:rsidRPr="00000000" w14:paraId="0000007E">
            <w:pPr>
              <w:spacing w:after="0" w:line="276" w:lineRule="auto"/>
              <w:rPr>
                <w:rFonts w:ascii="Calibri" w:cs="Calibri" w:eastAsia="Calibri" w:hAnsi="Calibri"/>
                <w:b w:val="1"/>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b w:val="1"/>
                <w:rtl w:val="0"/>
              </w:rPr>
              <w:t xml:space="preserve">без роботи</w:t>
            </w:r>
            <w:r w:rsidDel="00000000" w:rsidR="00000000" w:rsidRPr="00000000">
              <w:rPr>
                <w:rtl w:val="0"/>
              </w:rPr>
            </w:r>
          </w:p>
          <w:p w:rsidR="00000000" w:rsidDel="00000000" w:rsidP="00000000" w:rsidRDefault="00000000" w:rsidRPr="00000000" w14:paraId="0000007F">
            <w:pPr>
              <w:spacing w:after="0" w:line="276" w:lineRule="auto"/>
              <w:rPr>
                <w:b w:val="1"/>
              </w:rPr>
            </w:pPr>
            <w:sdt>
              <w:sdtPr>
                <w:tag w:val="goog_rdk_19"/>
              </w:sdtPr>
              <w:sdtContent>
                <w:r w:rsidDel="00000000" w:rsidR="00000000" w:rsidRPr="00000000">
                  <w:rPr>
                    <w:rFonts w:ascii="Arial Unicode MS" w:cs="Arial Unicode MS" w:eastAsia="Arial Unicode MS" w:hAnsi="Arial Unicode MS"/>
                    <w:rtl w:val="0"/>
                  </w:rPr>
                  <w:t xml:space="preserve">     ☐</w:t>
                </w:r>
              </w:sdtContent>
            </w:sdt>
            <w:r w:rsidDel="00000000" w:rsidR="00000000" w:rsidRPr="00000000">
              <w:rPr>
                <w:b w:val="1"/>
                <w:rtl w:val="0"/>
              </w:rPr>
              <w:t xml:space="preserve">безробітна,зареєстрована в Центрі Зайнятості</w:t>
            </w:r>
          </w:p>
          <w:p w:rsidR="00000000" w:rsidDel="00000000" w:rsidP="00000000" w:rsidRDefault="00000000" w:rsidRPr="00000000" w14:paraId="00000080">
            <w:pPr>
              <w:spacing w:after="0" w:line="276" w:lineRule="auto"/>
              <w:rPr>
                <w:rFonts w:ascii="Calibri" w:cs="Calibri" w:eastAsia="Calibri" w:hAnsi="Calibri"/>
                <w:b w:val="1"/>
              </w:rPr>
            </w:pPr>
            <w:sdt>
              <w:sdtPr>
                <w:tag w:val="goog_rdk_20"/>
              </w:sdtPr>
              <w:sdtContent>
                <w:r w:rsidDel="00000000" w:rsidR="00000000" w:rsidRPr="00000000">
                  <w:rPr>
                    <w:rFonts w:ascii="Arial Unicode MS" w:cs="Arial Unicode MS" w:eastAsia="Arial Unicode MS" w:hAnsi="Arial Unicode MS"/>
                    <w:rtl w:val="0"/>
                  </w:rPr>
                  <w:t xml:space="preserve">          ☐ </w:t>
                </w:r>
              </w:sdtContent>
            </w:sdt>
            <w:r w:rsidDel="00000000" w:rsidR="00000000" w:rsidRPr="00000000">
              <w:rPr>
                <w:b w:val="1"/>
                <w:rtl w:val="0"/>
              </w:rPr>
              <w:t xml:space="preserve">довготривало безробітна</w:t>
            </w:r>
            <w:r w:rsidDel="00000000" w:rsidR="00000000" w:rsidRPr="00000000">
              <w:rPr>
                <w:rtl w:val="0"/>
              </w:rPr>
            </w:r>
          </w:p>
          <w:p w:rsidR="00000000" w:rsidDel="00000000" w:rsidP="00000000" w:rsidRDefault="00000000" w:rsidRPr="00000000" w14:paraId="00000081">
            <w:pPr>
              <w:spacing w:after="0" w:line="276" w:lineRule="auto"/>
              <w:rPr>
                <w:rFonts w:ascii="Calibri" w:cs="Calibri" w:eastAsia="Calibri" w:hAnsi="Calibri"/>
                <w:b w:val="1"/>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b w:val="1"/>
                <w:rtl w:val="0"/>
              </w:rPr>
              <w:t xml:space="preserve"> </w:t>
            </w:r>
            <w:r w:rsidDel="00000000" w:rsidR="00000000" w:rsidRPr="00000000">
              <w:rPr>
                <w:b w:val="1"/>
                <w:rtl w:val="0"/>
              </w:rPr>
              <w:t xml:space="preserve">пасивна в професійному плані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2">
            <w:pPr>
              <w:spacing w:after="0" w:line="240" w:lineRule="auto"/>
              <w:jc w:val="center"/>
              <w:rPr>
                <w:rFonts w:ascii="Quattrocento Sans" w:cs="Quattrocento Sans" w:eastAsia="Quattrocento Sans" w:hAnsi="Quattrocento Sans"/>
                <w:sz w:val="28"/>
                <w:szCs w:val="28"/>
              </w:rPr>
            </w:pPr>
            <w:r w:rsidDel="00000000" w:rsidR="00000000" w:rsidRPr="00000000">
              <w:rPr>
                <w:rtl w:val="0"/>
              </w:rPr>
            </w:r>
          </w:p>
          <w:p w:rsidR="00000000" w:rsidDel="00000000" w:rsidP="00000000" w:rsidRDefault="00000000" w:rsidRPr="00000000" w14:paraId="00000083">
            <w:pPr>
              <w:spacing w:after="0" w:line="240" w:lineRule="auto"/>
              <w:jc w:val="center"/>
              <w:rPr>
                <w:rFonts w:ascii="Quattrocento Sans" w:cs="Quattrocento Sans" w:eastAsia="Quattrocento Sans" w:hAnsi="Quattrocento Sans"/>
                <w:sz w:val="28"/>
                <w:szCs w:val="28"/>
              </w:rPr>
            </w:pPr>
            <w:sdt>
              <w:sdtPr>
                <w:tag w:val="goog_rdk_22"/>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84">
            <w:pPr>
              <w:spacing w:after="0" w:line="240" w:lineRule="auto"/>
              <w:jc w:val="center"/>
              <w:rPr>
                <w:rFonts w:ascii="Quattrocento Sans" w:cs="Quattrocento Sans" w:eastAsia="Quattrocento Sans" w:hAnsi="Quattrocento Sans"/>
                <w:sz w:val="28"/>
                <w:szCs w:val="28"/>
              </w:rPr>
            </w:pPr>
            <w:sdt>
              <w:sdtPr>
                <w:tag w:val="goog_rdk_23"/>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85">
            <w:pPr>
              <w:spacing w:after="0" w:line="240" w:lineRule="auto"/>
              <w:jc w:val="center"/>
              <w:rPr>
                <w:rFonts w:ascii="Quattrocento Sans" w:cs="Quattrocento Sans" w:eastAsia="Quattrocento Sans" w:hAnsi="Quattrocento Sans"/>
                <w:sz w:val="28"/>
                <w:szCs w:val="28"/>
              </w:rPr>
            </w:pPr>
            <w:sdt>
              <w:sdtPr>
                <w:tag w:val="goog_rdk_24"/>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86">
            <w:pPr>
              <w:spacing w:after="0" w:line="240" w:lineRule="auto"/>
              <w:jc w:val="center"/>
              <w:rPr>
                <w:rFonts w:ascii="Quattrocento Sans" w:cs="Quattrocento Sans" w:eastAsia="Quattrocento Sans" w:hAnsi="Quattrocento Sans"/>
                <w:sz w:val="28"/>
                <w:szCs w:val="28"/>
              </w:rPr>
            </w:pPr>
            <w:sdt>
              <w:sdtPr>
                <w:tag w:val="goog_rdk_25"/>
              </w:sdtPr>
              <w:sdtContent>
                <w:r w:rsidDel="00000000" w:rsidR="00000000" w:rsidRPr="00000000">
                  <w:rPr>
                    <w:rFonts w:ascii="Arial Unicode MS" w:cs="Arial Unicode MS" w:eastAsia="Arial Unicode MS" w:hAnsi="Arial Unicode MS"/>
                    <w:sz w:val="28"/>
                    <w:szCs w:val="28"/>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7">
            <w:pPr>
              <w:spacing w:after="0" w:line="240" w:lineRule="auto"/>
              <w:jc w:val="center"/>
              <w:rPr>
                <w:rFonts w:ascii="Quattrocento Sans" w:cs="Quattrocento Sans" w:eastAsia="Quattrocento Sans" w:hAnsi="Quattrocento Sans"/>
                <w:sz w:val="28"/>
                <w:szCs w:val="28"/>
              </w:rPr>
            </w:pPr>
            <w:r w:rsidDel="00000000" w:rsidR="00000000" w:rsidRPr="00000000">
              <w:rPr>
                <w:rtl w:val="0"/>
              </w:rPr>
            </w:r>
          </w:p>
          <w:p w:rsidR="00000000" w:rsidDel="00000000" w:rsidP="00000000" w:rsidRDefault="00000000" w:rsidRPr="00000000" w14:paraId="00000088">
            <w:pPr>
              <w:spacing w:after="0" w:line="240" w:lineRule="auto"/>
              <w:jc w:val="center"/>
              <w:rPr>
                <w:rFonts w:ascii="Quattrocento Sans" w:cs="Quattrocento Sans" w:eastAsia="Quattrocento Sans" w:hAnsi="Quattrocento Sans"/>
                <w:sz w:val="28"/>
                <w:szCs w:val="28"/>
              </w:rPr>
            </w:pPr>
            <w:sdt>
              <w:sdtPr>
                <w:tag w:val="goog_rdk_26"/>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89">
            <w:pPr>
              <w:spacing w:after="0" w:line="240" w:lineRule="auto"/>
              <w:jc w:val="center"/>
              <w:rPr>
                <w:rFonts w:ascii="Quattrocento Sans" w:cs="Quattrocento Sans" w:eastAsia="Quattrocento Sans" w:hAnsi="Quattrocento Sans"/>
                <w:sz w:val="28"/>
                <w:szCs w:val="28"/>
              </w:rPr>
            </w:pPr>
            <w:sdt>
              <w:sdtPr>
                <w:tag w:val="goog_rdk_27"/>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8A">
            <w:pPr>
              <w:spacing w:after="0" w:line="240" w:lineRule="auto"/>
              <w:jc w:val="center"/>
              <w:rPr>
                <w:rFonts w:ascii="Quattrocento Sans" w:cs="Quattrocento Sans" w:eastAsia="Quattrocento Sans" w:hAnsi="Quattrocento Sans"/>
                <w:sz w:val="28"/>
                <w:szCs w:val="28"/>
              </w:rPr>
            </w:pPr>
            <w:sdt>
              <w:sdtPr>
                <w:tag w:val="goog_rdk_28"/>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8B">
            <w:pPr>
              <w:spacing w:after="0" w:line="240" w:lineRule="auto"/>
              <w:jc w:val="center"/>
              <w:rPr>
                <w:rFonts w:ascii="Quattrocento Sans" w:cs="Quattrocento Sans" w:eastAsia="Quattrocento Sans" w:hAnsi="Quattrocento Sans"/>
                <w:sz w:val="28"/>
                <w:szCs w:val="28"/>
              </w:rPr>
            </w:pPr>
            <w:sdt>
              <w:sdtPr>
                <w:tag w:val="goog_rdk_29"/>
              </w:sdtPr>
              <w:sdtContent>
                <w:r w:rsidDel="00000000" w:rsidR="00000000" w:rsidRPr="00000000">
                  <w:rPr>
                    <w:rFonts w:ascii="Arial Unicode MS" w:cs="Arial Unicode MS" w:eastAsia="Arial Unicode MS" w:hAnsi="Arial Unicode MS"/>
                    <w:sz w:val="28"/>
                    <w:szCs w:val="28"/>
                    <w:rtl w:val="0"/>
                  </w:rPr>
                  <w:t xml:space="preserve">☐</w:t>
                </w:r>
              </w:sdtContent>
            </w:sdt>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8C">
            <w:pPr>
              <w:spacing w:after="0" w:line="240" w:lineRule="auto"/>
              <w:rPr>
                <w:rFonts w:ascii="Quattrocento Sans" w:cs="Quattrocento Sans" w:eastAsia="Quattrocento Sans" w:hAnsi="Quattrocento Sans"/>
              </w:rPr>
            </w:pPr>
            <w:r w:rsidDel="00000000" w:rsidR="00000000" w:rsidRPr="00000000">
              <w:rPr>
                <w:b w:val="1"/>
                <w:rtl w:val="0"/>
              </w:rPr>
              <w:t xml:space="preserve">Я є особа,яка виключена з соціуму,перебуває під загрозою бідності.Якщо є одна з підстав,зазначених у підрз.4.2,п.1 і 2” Вказівки щодо реалізації проектів за участю та коштами Європейського соціального фонду Плюс в регіональних програмах на 2021-2027 роки”.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40" w:lineRule="auto"/>
              <w:jc w:val="center"/>
              <w:rPr>
                <w:rFonts w:ascii="Quattrocento Sans" w:cs="Quattrocento Sans" w:eastAsia="Quattrocento Sans" w:hAnsi="Quattrocento Sans"/>
                <w:sz w:val="28"/>
                <w:szCs w:val="28"/>
              </w:rPr>
            </w:pPr>
            <w:sdt>
              <w:sdtPr>
                <w:tag w:val="goog_rdk_30"/>
              </w:sdtPr>
              <w:sdtContent>
                <w:r w:rsidDel="00000000" w:rsidR="00000000" w:rsidRPr="00000000">
                  <w:rPr>
                    <w:rFonts w:ascii="Arial Unicode MS" w:cs="Arial Unicode MS" w:eastAsia="Arial Unicode MS" w:hAnsi="Arial Unicode MS"/>
                    <w:sz w:val="28"/>
                    <w:szCs w:val="28"/>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center"/>
              <w:rPr>
                <w:rFonts w:ascii="Quattrocento Sans" w:cs="Quattrocento Sans" w:eastAsia="Quattrocento Sans" w:hAnsi="Quattrocento Sans"/>
                <w:sz w:val="28"/>
                <w:szCs w:val="28"/>
              </w:rPr>
            </w:pPr>
            <w:sdt>
              <w:sdtPr>
                <w:tag w:val="goog_rdk_31"/>
              </w:sdtPr>
              <w:sdtContent>
                <w:r w:rsidDel="00000000" w:rsidR="00000000" w:rsidRPr="00000000">
                  <w:rPr>
                    <w:rFonts w:ascii="Arial Unicode MS" w:cs="Arial Unicode MS" w:eastAsia="Arial Unicode MS" w:hAnsi="Arial Unicode MS"/>
                    <w:sz w:val="28"/>
                    <w:szCs w:val="28"/>
                    <w:rtl w:val="0"/>
                  </w:rPr>
                  <w:t xml:space="preserve">☐</w:t>
                </w:r>
              </w:sdtContent>
            </w:sdt>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8F">
            <w:pPr>
              <w:spacing w:after="0" w:line="240" w:lineRule="auto"/>
              <w:rPr>
                <w:b w:val="1"/>
              </w:rPr>
            </w:pPr>
            <w:r w:rsidDel="00000000" w:rsidR="00000000" w:rsidRPr="00000000">
              <w:rPr>
                <w:b w:val="1"/>
                <w:rtl w:val="0"/>
              </w:rPr>
              <w:t xml:space="preserve">Я особа,з низьким рівнем класифікації(освіти до рівня 3 ISCED включно)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after="0" w:line="240" w:lineRule="auto"/>
              <w:jc w:val="center"/>
              <w:rPr>
                <w:rFonts w:ascii="Quattrocento Sans" w:cs="Quattrocento Sans" w:eastAsia="Quattrocento Sans" w:hAnsi="Quattrocento Sans"/>
                <w:sz w:val="28"/>
                <w:szCs w:val="28"/>
              </w:rPr>
            </w:pPr>
            <w:sdt>
              <w:sdtPr>
                <w:tag w:val="goog_rdk_32"/>
              </w:sdtPr>
              <w:sdtContent>
                <w:r w:rsidDel="00000000" w:rsidR="00000000" w:rsidRPr="00000000">
                  <w:rPr>
                    <w:rFonts w:ascii="Arial Unicode MS" w:cs="Arial Unicode MS" w:eastAsia="Arial Unicode MS" w:hAnsi="Arial Unicode MS"/>
                    <w:sz w:val="28"/>
                    <w:szCs w:val="28"/>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after="0" w:line="240" w:lineRule="auto"/>
              <w:jc w:val="center"/>
              <w:rPr>
                <w:rFonts w:ascii="Quattrocento Sans" w:cs="Quattrocento Sans" w:eastAsia="Quattrocento Sans" w:hAnsi="Quattrocento Sans"/>
                <w:sz w:val="28"/>
                <w:szCs w:val="28"/>
              </w:rPr>
            </w:pPr>
            <w:sdt>
              <w:sdtPr>
                <w:tag w:val="goog_rdk_33"/>
              </w:sdtPr>
              <w:sdtContent>
                <w:r w:rsidDel="00000000" w:rsidR="00000000" w:rsidRPr="00000000">
                  <w:rPr>
                    <w:rFonts w:ascii="Arial Unicode MS" w:cs="Arial Unicode MS" w:eastAsia="Arial Unicode MS" w:hAnsi="Arial Unicode MS"/>
                    <w:sz w:val="28"/>
                    <w:szCs w:val="28"/>
                    <w:rtl w:val="0"/>
                  </w:rPr>
                  <w:t xml:space="preserve">☐</w:t>
                </w:r>
              </w:sdtContent>
            </w:sdt>
          </w:p>
        </w:tc>
      </w:tr>
      <w:tr>
        <w:trPr>
          <w:cantSplit w:val="0"/>
          <w:trHeight w:val="601"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92">
            <w:pPr>
              <w:spacing w:after="0" w:line="240" w:lineRule="auto"/>
              <w:rPr>
                <w:rFonts w:ascii="Quattrocento Sans" w:cs="Quattrocento Sans" w:eastAsia="Quattrocento Sans" w:hAnsi="Quattrocento Sans"/>
              </w:rPr>
            </w:pPr>
            <w:r w:rsidDel="00000000" w:rsidR="00000000" w:rsidRPr="00000000">
              <w:rPr>
                <w:b w:val="1"/>
                <w:rtl w:val="0"/>
              </w:rPr>
              <w:t xml:space="preserve">Підтверджую,що не отримую одночасно підтримку з іншого проекту в сфері соціально-професійної активації,що фінансується з ESF+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40" w:lineRule="auto"/>
              <w:jc w:val="center"/>
              <w:rPr>
                <w:rFonts w:ascii="Quattrocento Sans" w:cs="Quattrocento Sans" w:eastAsia="Quattrocento Sans" w:hAnsi="Quattrocento Sans"/>
                <w:sz w:val="28"/>
                <w:szCs w:val="28"/>
              </w:rPr>
            </w:pPr>
            <w:sdt>
              <w:sdtPr>
                <w:tag w:val="goog_rdk_34"/>
              </w:sdtPr>
              <w:sdtContent>
                <w:r w:rsidDel="00000000" w:rsidR="00000000" w:rsidRPr="00000000">
                  <w:rPr>
                    <w:rFonts w:ascii="Arial Unicode MS" w:cs="Arial Unicode MS" w:eastAsia="Arial Unicode MS" w:hAnsi="Arial Unicode MS"/>
                    <w:sz w:val="28"/>
                    <w:szCs w:val="28"/>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40" w:lineRule="auto"/>
              <w:jc w:val="center"/>
              <w:rPr>
                <w:rFonts w:ascii="Quattrocento Sans" w:cs="Quattrocento Sans" w:eastAsia="Quattrocento Sans" w:hAnsi="Quattrocento Sans"/>
                <w:sz w:val="28"/>
                <w:szCs w:val="28"/>
              </w:rPr>
            </w:pPr>
            <w:sdt>
              <w:sdtPr>
                <w:tag w:val="goog_rdk_35"/>
              </w:sdtPr>
              <w:sdtContent>
                <w:r w:rsidDel="00000000" w:rsidR="00000000" w:rsidRPr="00000000">
                  <w:rPr>
                    <w:rFonts w:ascii="Arial Unicode MS" w:cs="Arial Unicode MS" w:eastAsia="Arial Unicode MS" w:hAnsi="Arial Unicode MS"/>
                    <w:sz w:val="28"/>
                    <w:szCs w:val="28"/>
                    <w:rtl w:val="0"/>
                  </w:rPr>
                  <w:t xml:space="preserve">☐</w:t>
                </w:r>
              </w:sdtContent>
            </w:sdt>
          </w:p>
        </w:tc>
      </w:tr>
    </w:tbl>
    <w:p w:rsidR="00000000" w:rsidDel="00000000" w:rsidP="00000000" w:rsidRDefault="00000000" w:rsidRPr="00000000" w14:paraId="00000095">
      <w:pPr>
        <w:ind w:left="-426" w:firstLine="0"/>
        <w:rPr>
          <w:rFonts w:ascii="Calibri" w:cs="Calibri" w:eastAsia="Calibri" w:hAnsi="Calibri"/>
          <w:sz w:val="18"/>
          <w:szCs w:val="18"/>
        </w:rPr>
      </w:pPr>
      <w:r w:rsidDel="00000000" w:rsidR="00000000" w:rsidRPr="00000000">
        <w:rPr>
          <w:rFonts w:ascii="Calibri" w:cs="Calibri" w:eastAsia="Calibri" w:hAnsi="Calibri"/>
          <w:rtl w:val="0"/>
        </w:rPr>
        <w:t xml:space="preserve">* </w:t>
      </w:r>
      <w:r w:rsidDel="00000000" w:rsidR="00000000" w:rsidRPr="00000000">
        <w:rPr>
          <w:sz w:val="18"/>
          <w:szCs w:val="18"/>
          <w:rtl w:val="0"/>
        </w:rPr>
        <w:t xml:space="preserve">якщо особа безробітна,то необхідно надати актуальну довідку з Центру зайнятості (PUE),а також довідку з ZUZ</w:t>
      </w:r>
      <w:sdt>
        <w:sdtPr>
          <w:tag w:val="goog_rdk_36"/>
        </w:sdtPr>
        <w:sdtContent>
          <w:ins w:author="Вікторія Будник" w:id="0" w:date="2025-05-10T12:15:25Z">
            <w:r w:rsidDel="00000000" w:rsidR="00000000" w:rsidRPr="00000000">
              <w:rPr>
                <w:sz w:val="18"/>
                <w:szCs w:val="18"/>
                <w:rtl w:val="0"/>
              </w:rPr>
              <w:t xml:space="preserve"> або документ із системи PUE ZUZ.</w:t>
            </w:r>
          </w:ins>
        </w:sdtContent>
      </w:sdt>
      <w:r w:rsidDel="00000000" w:rsidR="00000000" w:rsidRPr="00000000">
        <w:rPr>
          <w:rtl w:val="0"/>
        </w:rPr>
      </w:r>
    </w:p>
    <w:tbl>
      <w:tblPr>
        <w:tblStyle w:val="Table5"/>
        <w:tblW w:w="98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25"/>
        <w:gridCol w:w="1410"/>
        <w:gridCol w:w="1575"/>
        <w:tblGridChange w:id="0">
          <w:tblGrid>
            <w:gridCol w:w="6825"/>
            <w:gridCol w:w="1410"/>
            <w:gridCol w:w="1575"/>
          </w:tblGrid>
        </w:tblGridChange>
      </w:tblGrid>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96">
            <w:pPr>
              <w:spacing w:after="0" w:line="240" w:lineRule="auto"/>
              <w:jc w:val="center"/>
              <w:rPr>
                <w:rFonts w:ascii="Calibri" w:cs="Calibri" w:eastAsia="Calibri" w:hAnsi="Calibri"/>
                <w:b w:val="1"/>
              </w:rPr>
            </w:pPr>
            <w:r w:rsidDel="00000000" w:rsidR="00000000" w:rsidRPr="00000000">
              <w:rPr>
                <w:b w:val="1"/>
                <w:rtl w:val="0"/>
              </w:rPr>
              <w:t xml:space="preserve">III КРИТЕРІЇ НАБОРУ-ФОРМАЛЬНІ КРИТЕРІЇ (будь ласка позначте знаком Х)</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99">
            <w:pPr>
              <w:spacing w:after="0" w:line="240" w:lineRule="auto"/>
              <w:rPr>
                <w:rFonts w:ascii="Calibri" w:cs="Calibri" w:eastAsia="Calibri" w:hAnsi="Calibri"/>
                <w:b w:val="1"/>
              </w:rPr>
            </w:pPr>
            <w:r w:rsidDel="00000000" w:rsidR="00000000" w:rsidRPr="00000000">
              <w:rPr>
                <w:b w:val="1"/>
                <w:rtl w:val="0"/>
              </w:rPr>
              <w:t xml:space="preserve">Засвідчую що: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9A">
            <w:pPr>
              <w:spacing w:after="0" w:line="240" w:lineRule="auto"/>
              <w:jc w:val="center"/>
              <w:rPr>
                <w:rFonts w:ascii="Calibri" w:cs="Calibri" w:eastAsia="Calibri" w:hAnsi="Calibri"/>
                <w:b w:val="1"/>
              </w:rPr>
            </w:pPr>
            <w:r w:rsidDel="00000000" w:rsidR="00000000" w:rsidRPr="00000000">
              <w:rPr>
                <w:b w:val="1"/>
                <w:rtl w:val="0"/>
              </w:rPr>
              <w:t xml:space="preserve">ТАК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rPr>
            </w:pPr>
            <w:r w:rsidDel="00000000" w:rsidR="00000000" w:rsidRPr="00000000">
              <w:rPr>
                <w:b w:val="1"/>
                <w:rtl w:val="0"/>
              </w:rPr>
              <w:t xml:space="preserve">НІ</w:t>
            </w: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9C">
            <w:pPr>
              <w:spacing w:after="0" w:line="240" w:lineRule="auto"/>
              <w:rPr>
                <w:rFonts w:ascii="Calibri" w:cs="Calibri" w:eastAsia="Calibri" w:hAnsi="Calibri"/>
                <w:b w:val="1"/>
              </w:rPr>
            </w:pPr>
            <w:r w:rsidDel="00000000" w:rsidR="00000000" w:rsidRPr="00000000">
              <w:rPr>
                <w:b w:val="1"/>
                <w:rtl w:val="0"/>
              </w:rPr>
              <w:t xml:space="preserve">У мене відсутні або базові знання щодо користування комп'ютером та\або комп'ютерними програмами (3 бали)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0" w:line="240" w:lineRule="auto"/>
              <w:rPr>
                <w:rFonts w:ascii="Calibri" w:cs="Calibri" w:eastAsia="Calibri" w:hAnsi="Calibri"/>
                <w:sz w:val="28"/>
                <w:szCs w:val="28"/>
              </w:rPr>
            </w:pPr>
            <w:sdt>
              <w:sdtPr>
                <w:tag w:val="goog_rdk_37"/>
              </w:sdtPr>
              <w:sdtContent>
                <w:r w:rsidDel="00000000" w:rsidR="00000000" w:rsidRPr="00000000">
                  <w:rPr>
                    <w:rFonts w:ascii="Arial Unicode MS" w:cs="Arial Unicode MS" w:eastAsia="Arial Unicode MS" w:hAnsi="Arial Unicode MS"/>
                    <w:sz w:val="28"/>
                    <w:szCs w:val="28"/>
                    <w:rtl w:val="0"/>
                  </w:rPr>
                  <w:t xml:space="preserve">      ☐</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0" w:line="240" w:lineRule="auto"/>
              <w:ind w:left="207" w:firstLine="0"/>
              <w:rPr>
                <w:rFonts w:ascii="Calibri" w:cs="Calibri" w:eastAsia="Calibri" w:hAnsi="Calibri"/>
                <w:sz w:val="28"/>
                <w:szCs w:val="28"/>
              </w:rPr>
            </w:pPr>
            <w:sdt>
              <w:sdtPr>
                <w:tag w:val="goog_rdk_38"/>
              </w:sdtPr>
              <w:sdtContent>
                <w:r w:rsidDel="00000000" w:rsidR="00000000" w:rsidRPr="00000000">
                  <w:rPr>
                    <w:rFonts w:ascii="Arial Unicode MS" w:cs="Arial Unicode MS" w:eastAsia="Arial Unicode MS" w:hAnsi="Arial Unicode MS"/>
                    <w:sz w:val="28"/>
                    <w:szCs w:val="28"/>
                    <w:rtl w:val="0"/>
                  </w:rPr>
                  <w:t xml:space="preserve">    ☐</w:t>
                </w:r>
              </w:sdtContent>
            </w:sdt>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9F">
            <w:pPr>
              <w:spacing w:after="0" w:line="240" w:lineRule="auto"/>
              <w:rPr>
                <w:rFonts w:ascii="Calibri" w:cs="Calibri" w:eastAsia="Calibri" w:hAnsi="Calibri"/>
                <w:b w:val="1"/>
              </w:rPr>
            </w:pPr>
            <w:r w:rsidDel="00000000" w:rsidR="00000000" w:rsidRPr="00000000">
              <w:rPr>
                <w:b w:val="1"/>
                <w:rtl w:val="0"/>
              </w:rPr>
              <w:t xml:space="preserve">Я є особою,яка була багаторазово виключена,що розуміється  як виключення з більш ніж однієї підстави,зазначеної у підрозділі 4.2,пунктах 1 і 2 Настанов щодо реалізації проектів за участю коштів  Європейського соціального фонду PLUS у рамках регіональної програми на 2021-2027 роки (10 балів)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40" w:lineRule="auto"/>
              <w:rPr>
                <w:rFonts w:ascii="Calibri" w:cs="Calibri" w:eastAsia="Calibri" w:hAnsi="Calibri"/>
                <w:b w:val="1"/>
                <w:sz w:val="28"/>
                <w:szCs w:val="28"/>
              </w:rPr>
            </w:pPr>
            <w:sdt>
              <w:sdtPr>
                <w:tag w:val="goog_rdk_39"/>
              </w:sdtPr>
              <w:sdtContent>
                <w:r w:rsidDel="00000000" w:rsidR="00000000" w:rsidRPr="00000000">
                  <w:rPr>
                    <w:rFonts w:ascii="Arial Unicode MS" w:cs="Arial Unicode MS" w:eastAsia="Arial Unicode MS" w:hAnsi="Arial Unicode MS"/>
                    <w:sz w:val="28"/>
                    <w:szCs w:val="28"/>
                    <w:rtl w:val="0"/>
                  </w:rPr>
                  <w:t xml:space="preserve">      ☐</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0" w:line="240" w:lineRule="auto"/>
              <w:ind w:left="252" w:firstLine="0"/>
              <w:rPr>
                <w:rFonts w:ascii="Calibri" w:cs="Calibri" w:eastAsia="Calibri" w:hAnsi="Calibri"/>
                <w:b w:val="1"/>
                <w:sz w:val="28"/>
                <w:szCs w:val="28"/>
              </w:rPr>
            </w:pPr>
            <w:sdt>
              <w:sdtPr>
                <w:tag w:val="goog_rdk_40"/>
              </w:sdtPr>
              <w:sdtContent>
                <w:r w:rsidDel="00000000" w:rsidR="00000000" w:rsidRPr="00000000">
                  <w:rPr>
                    <w:rFonts w:ascii="Arial Unicode MS" w:cs="Arial Unicode MS" w:eastAsia="Arial Unicode MS" w:hAnsi="Arial Unicode MS"/>
                    <w:sz w:val="28"/>
                    <w:szCs w:val="28"/>
                    <w:rtl w:val="0"/>
                  </w:rPr>
                  <w:t xml:space="preserve">    ☐</w:t>
                </w:r>
              </w:sdtContent>
            </w:sdt>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A2">
            <w:pPr>
              <w:spacing w:after="0" w:line="240" w:lineRule="auto"/>
              <w:rPr>
                <w:rFonts w:ascii="Calibri" w:cs="Calibri" w:eastAsia="Calibri" w:hAnsi="Calibri"/>
                <w:b w:val="1"/>
              </w:rPr>
            </w:pPr>
            <w:r w:rsidDel="00000000" w:rsidR="00000000" w:rsidRPr="00000000">
              <w:rPr>
                <w:b w:val="1"/>
                <w:rtl w:val="0"/>
              </w:rPr>
              <w:t xml:space="preserve">Я жінка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240" w:lineRule="auto"/>
              <w:rPr>
                <w:rFonts w:ascii="Quattrocento Sans" w:cs="Quattrocento Sans" w:eastAsia="Quattrocento Sans" w:hAnsi="Quattrocento Sans"/>
                <w:sz w:val="28"/>
                <w:szCs w:val="28"/>
              </w:rPr>
            </w:pPr>
            <w:sdt>
              <w:sdtPr>
                <w:tag w:val="goog_rdk_41"/>
              </w:sdtPr>
              <w:sdtContent>
                <w:r w:rsidDel="00000000" w:rsidR="00000000" w:rsidRPr="00000000">
                  <w:rPr>
                    <w:rFonts w:ascii="Arial Unicode MS" w:cs="Arial Unicode MS" w:eastAsia="Arial Unicode MS" w:hAnsi="Arial Unicode MS"/>
                    <w:sz w:val="28"/>
                    <w:szCs w:val="28"/>
                    <w:rtl w:val="0"/>
                  </w:rPr>
                  <w:t xml:space="preserve">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240" w:lineRule="auto"/>
              <w:ind w:left="252" w:firstLine="0"/>
              <w:rPr>
                <w:rFonts w:ascii="Quattrocento Sans" w:cs="Quattrocento Sans" w:eastAsia="Quattrocento Sans" w:hAnsi="Quattrocento Sans"/>
                <w:sz w:val="28"/>
                <w:szCs w:val="28"/>
              </w:rPr>
            </w:pPr>
            <w:sdt>
              <w:sdtPr>
                <w:tag w:val="goog_rdk_42"/>
              </w:sdtPr>
              <w:sdtContent>
                <w:r w:rsidDel="00000000" w:rsidR="00000000" w:rsidRPr="00000000">
                  <w:rPr>
                    <w:rFonts w:ascii="Arial Unicode MS" w:cs="Arial Unicode MS" w:eastAsia="Arial Unicode MS" w:hAnsi="Arial Unicode MS"/>
                    <w:sz w:val="28"/>
                    <w:szCs w:val="28"/>
                    <w:rtl w:val="0"/>
                  </w:rPr>
                  <w:t xml:space="preserve">    ☐</w:t>
                </w:r>
              </w:sdtContent>
            </w:sdt>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A5">
            <w:pPr>
              <w:spacing w:after="0" w:line="240" w:lineRule="auto"/>
              <w:rPr>
                <w:rFonts w:ascii="Calibri" w:cs="Calibri" w:eastAsia="Calibri" w:hAnsi="Calibri"/>
                <w:b w:val="1"/>
              </w:rPr>
            </w:pPr>
            <w:r w:rsidDel="00000000" w:rsidR="00000000" w:rsidRPr="00000000">
              <w:rPr>
                <w:b w:val="1"/>
                <w:rtl w:val="0"/>
              </w:rPr>
              <w:t xml:space="preserve">Я  є особою з інвалідністю у Значному,Помірному ступені та\або з поєднаними видами інвалідності та\або особою з психічними розладами,зокрема з інтелектуальною інвалідністю та загальними  розладами розвитку(необхідно подати посвідчення про ступінь інвалідності або медичну довідку про стан здоров'я)10 балів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after="0" w:line="240" w:lineRule="auto"/>
              <w:rPr>
                <w:rFonts w:ascii="Quattrocento Sans" w:cs="Quattrocento Sans" w:eastAsia="Quattrocento Sans" w:hAnsi="Quattrocento Sans"/>
                <w:sz w:val="28"/>
                <w:szCs w:val="28"/>
              </w:rPr>
            </w:pPr>
            <w:sdt>
              <w:sdtPr>
                <w:tag w:val="goog_rdk_43"/>
              </w:sdtPr>
              <w:sdtContent>
                <w:r w:rsidDel="00000000" w:rsidR="00000000" w:rsidRPr="00000000">
                  <w:rPr>
                    <w:rFonts w:ascii="Arial Unicode MS" w:cs="Arial Unicode MS" w:eastAsia="Arial Unicode MS" w:hAnsi="Arial Unicode MS"/>
                    <w:sz w:val="28"/>
                    <w:szCs w:val="28"/>
                    <w:rtl w:val="0"/>
                  </w:rPr>
                  <w:t xml:space="preserve">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0" w:line="240" w:lineRule="auto"/>
              <w:ind w:left="252" w:firstLine="0"/>
              <w:rPr>
                <w:rFonts w:ascii="Quattrocento Sans" w:cs="Quattrocento Sans" w:eastAsia="Quattrocento Sans" w:hAnsi="Quattrocento Sans"/>
                <w:sz w:val="28"/>
                <w:szCs w:val="28"/>
              </w:rPr>
            </w:pPr>
            <w:sdt>
              <w:sdtPr>
                <w:tag w:val="goog_rdk_44"/>
              </w:sdtPr>
              <w:sdtContent>
                <w:r w:rsidDel="00000000" w:rsidR="00000000" w:rsidRPr="00000000">
                  <w:rPr>
                    <w:rFonts w:ascii="Arial Unicode MS" w:cs="Arial Unicode MS" w:eastAsia="Arial Unicode MS" w:hAnsi="Arial Unicode MS"/>
                    <w:sz w:val="28"/>
                    <w:szCs w:val="28"/>
                    <w:rtl w:val="0"/>
                  </w:rPr>
                  <w:t xml:space="preserve">    ☐</w:t>
                </w:r>
              </w:sdtContent>
            </w:sdt>
          </w:p>
        </w:tc>
      </w:tr>
      <w:tr>
        <w:trPr>
          <w:cantSplit w:val="0"/>
          <w:trHeight w:val="611"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A8">
            <w:pPr>
              <w:spacing w:after="0" w:line="240" w:lineRule="auto"/>
              <w:rPr>
                <w:b w:val="1"/>
              </w:rPr>
            </w:pPr>
            <w:r w:rsidDel="00000000" w:rsidR="00000000" w:rsidRPr="00000000">
              <w:rPr>
                <w:b w:val="1"/>
                <w:rtl w:val="0"/>
              </w:rPr>
              <w:t xml:space="preserve">Я особа ,яка користується допомогою Європейського фонду з продовольчої допомоги (10 балів)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0" w:line="240" w:lineRule="auto"/>
              <w:rPr>
                <w:rFonts w:ascii="Quattrocento Sans" w:cs="Quattrocento Sans" w:eastAsia="Quattrocento Sans" w:hAnsi="Quattrocento Sans"/>
                <w:sz w:val="28"/>
                <w:szCs w:val="28"/>
              </w:rPr>
            </w:pPr>
            <w:sdt>
              <w:sdtPr>
                <w:tag w:val="goog_rdk_45"/>
              </w:sdtPr>
              <w:sdtContent>
                <w:r w:rsidDel="00000000" w:rsidR="00000000" w:rsidRPr="00000000">
                  <w:rPr>
                    <w:rFonts w:ascii="Arial Unicode MS" w:cs="Arial Unicode MS" w:eastAsia="Arial Unicode MS" w:hAnsi="Arial Unicode MS"/>
                    <w:sz w:val="28"/>
                    <w:szCs w:val="28"/>
                    <w:rtl w:val="0"/>
                  </w:rPr>
                  <w:t xml:space="preserve">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0" w:line="240" w:lineRule="auto"/>
              <w:ind w:left="252" w:firstLine="0"/>
              <w:rPr>
                <w:rFonts w:ascii="Quattrocento Sans" w:cs="Quattrocento Sans" w:eastAsia="Quattrocento Sans" w:hAnsi="Quattrocento Sans"/>
                <w:sz w:val="28"/>
                <w:szCs w:val="28"/>
              </w:rPr>
            </w:pPr>
            <w:sdt>
              <w:sdtPr>
                <w:tag w:val="goog_rdk_46"/>
              </w:sdtPr>
              <w:sdtContent>
                <w:r w:rsidDel="00000000" w:rsidR="00000000" w:rsidRPr="00000000">
                  <w:rPr>
                    <w:rFonts w:ascii="Arial Unicode MS" w:cs="Arial Unicode MS" w:eastAsia="Arial Unicode MS" w:hAnsi="Arial Unicode MS"/>
                    <w:sz w:val="28"/>
                    <w:szCs w:val="28"/>
                    <w:rtl w:val="0"/>
                  </w:rPr>
                  <w:t xml:space="preserve">    ☐</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AB">
            <w:pPr>
              <w:spacing w:after="0" w:line="240" w:lineRule="auto"/>
              <w:rPr>
                <w:b w:val="1"/>
              </w:rPr>
            </w:pPr>
            <w:r w:rsidDel="00000000" w:rsidR="00000000" w:rsidRPr="00000000">
              <w:rPr>
                <w:b w:val="1"/>
                <w:rtl w:val="0"/>
              </w:rPr>
              <w:t xml:space="preserve">Я особа,яка проживає на територіях з обмеженим транспортним сполученням (10 балів)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after="0" w:line="240" w:lineRule="auto"/>
              <w:rPr>
                <w:rFonts w:ascii="Quattrocento Sans" w:cs="Quattrocento Sans" w:eastAsia="Quattrocento Sans" w:hAnsi="Quattrocento Sans"/>
                <w:sz w:val="28"/>
                <w:szCs w:val="28"/>
              </w:rPr>
            </w:pPr>
            <w:sdt>
              <w:sdtPr>
                <w:tag w:val="goog_rdk_47"/>
              </w:sdtPr>
              <w:sdtContent>
                <w:r w:rsidDel="00000000" w:rsidR="00000000" w:rsidRPr="00000000">
                  <w:rPr>
                    <w:rFonts w:ascii="Arial Unicode MS" w:cs="Arial Unicode MS" w:eastAsia="Arial Unicode MS" w:hAnsi="Arial Unicode MS"/>
                    <w:sz w:val="28"/>
                    <w:szCs w:val="28"/>
                    <w:rtl w:val="0"/>
                  </w:rPr>
                  <w:t xml:space="preserve">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after="0" w:line="240" w:lineRule="auto"/>
              <w:ind w:left="252" w:firstLine="0"/>
              <w:rPr>
                <w:rFonts w:ascii="Quattrocento Sans" w:cs="Quattrocento Sans" w:eastAsia="Quattrocento Sans" w:hAnsi="Quattrocento Sans"/>
                <w:sz w:val="28"/>
                <w:szCs w:val="28"/>
              </w:rPr>
            </w:pPr>
            <w:sdt>
              <w:sdtPr>
                <w:tag w:val="goog_rdk_48"/>
              </w:sdtPr>
              <w:sdtContent>
                <w:r w:rsidDel="00000000" w:rsidR="00000000" w:rsidRPr="00000000">
                  <w:rPr>
                    <w:rFonts w:ascii="Arial Unicode MS" w:cs="Arial Unicode MS" w:eastAsia="Arial Unicode MS" w:hAnsi="Arial Unicode MS"/>
                    <w:sz w:val="28"/>
                    <w:szCs w:val="28"/>
                    <w:rtl w:val="0"/>
                  </w:rPr>
                  <w:t xml:space="preserve">    ☐</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AE">
            <w:pPr>
              <w:spacing w:after="0" w:line="240" w:lineRule="auto"/>
              <w:rPr>
                <w:b w:val="1"/>
              </w:rPr>
            </w:pPr>
            <w:r w:rsidDel="00000000" w:rsidR="00000000" w:rsidRPr="00000000">
              <w:rPr>
                <w:b w:val="1"/>
                <w:rtl w:val="0"/>
              </w:rPr>
              <w:t xml:space="preserve">Я особа,яка залишає заклад інституційної опіки(неодхідно надати довідку з установи) (10 балів)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0" w:line="240" w:lineRule="auto"/>
              <w:rPr>
                <w:rFonts w:ascii="Quattrocento Sans" w:cs="Quattrocento Sans" w:eastAsia="Quattrocento Sans" w:hAnsi="Quattrocento Sans"/>
                <w:sz w:val="28"/>
                <w:szCs w:val="28"/>
              </w:rPr>
            </w:pPr>
            <w:sdt>
              <w:sdtPr>
                <w:tag w:val="goog_rdk_49"/>
              </w:sdtPr>
              <w:sdtContent>
                <w:r w:rsidDel="00000000" w:rsidR="00000000" w:rsidRPr="00000000">
                  <w:rPr>
                    <w:rFonts w:ascii="Arial Unicode MS" w:cs="Arial Unicode MS" w:eastAsia="Arial Unicode MS" w:hAnsi="Arial Unicode MS"/>
                    <w:sz w:val="28"/>
                    <w:szCs w:val="28"/>
                    <w:rtl w:val="0"/>
                  </w:rPr>
                  <w:t xml:space="preserve">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after="0" w:line="240" w:lineRule="auto"/>
              <w:ind w:left="252" w:firstLine="0"/>
              <w:rPr>
                <w:rFonts w:ascii="Quattrocento Sans" w:cs="Quattrocento Sans" w:eastAsia="Quattrocento Sans" w:hAnsi="Quattrocento Sans"/>
                <w:sz w:val="28"/>
                <w:szCs w:val="28"/>
              </w:rPr>
            </w:pPr>
            <w:sdt>
              <w:sdtPr>
                <w:tag w:val="goog_rdk_50"/>
              </w:sdtPr>
              <w:sdtContent>
                <w:r w:rsidDel="00000000" w:rsidR="00000000" w:rsidRPr="00000000">
                  <w:rPr>
                    <w:rFonts w:ascii="Arial Unicode MS" w:cs="Arial Unicode MS" w:eastAsia="Arial Unicode MS" w:hAnsi="Arial Unicode MS"/>
                    <w:sz w:val="28"/>
                    <w:szCs w:val="28"/>
                    <w:rtl w:val="0"/>
                  </w:rPr>
                  <w:t xml:space="preserve">    ☐</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B1">
            <w:pPr>
              <w:spacing w:after="0" w:line="240" w:lineRule="auto"/>
              <w:rPr>
                <w:b w:val="1"/>
              </w:rPr>
            </w:pPr>
            <w:r w:rsidDel="00000000" w:rsidR="00000000" w:rsidRPr="00000000">
              <w:rPr>
                <w:b w:val="1"/>
                <w:rtl w:val="0"/>
              </w:rPr>
              <w:t xml:space="preserve">Я особа,яка протягом 12 місяців залишила пенітенціарну установу (надати довідку) (10 балів)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after="0" w:line="240" w:lineRule="auto"/>
              <w:rPr>
                <w:rFonts w:ascii="Quattrocento Sans" w:cs="Quattrocento Sans" w:eastAsia="Quattrocento Sans" w:hAnsi="Quattrocento Sans"/>
                <w:sz w:val="28"/>
                <w:szCs w:val="28"/>
              </w:rPr>
            </w:pPr>
            <w:sdt>
              <w:sdtPr>
                <w:tag w:val="goog_rdk_51"/>
              </w:sdtPr>
              <w:sdtContent>
                <w:r w:rsidDel="00000000" w:rsidR="00000000" w:rsidRPr="00000000">
                  <w:rPr>
                    <w:rFonts w:ascii="Arial Unicode MS" w:cs="Arial Unicode MS" w:eastAsia="Arial Unicode MS" w:hAnsi="Arial Unicode MS"/>
                    <w:sz w:val="28"/>
                    <w:szCs w:val="28"/>
                    <w:rtl w:val="0"/>
                  </w:rPr>
                  <w:t xml:space="preserve">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spacing w:after="0" w:line="240" w:lineRule="auto"/>
              <w:ind w:left="252" w:firstLine="0"/>
              <w:rPr>
                <w:rFonts w:ascii="Quattrocento Sans" w:cs="Quattrocento Sans" w:eastAsia="Quattrocento Sans" w:hAnsi="Quattrocento Sans"/>
                <w:sz w:val="28"/>
                <w:szCs w:val="28"/>
              </w:rPr>
            </w:pPr>
            <w:sdt>
              <w:sdtPr>
                <w:tag w:val="goog_rdk_52"/>
              </w:sdtPr>
              <w:sdtContent>
                <w:r w:rsidDel="00000000" w:rsidR="00000000" w:rsidRPr="00000000">
                  <w:rPr>
                    <w:rFonts w:ascii="Arial Unicode MS" w:cs="Arial Unicode MS" w:eastAsia="Arial Unicode MS" w:hAnsi="Arial Unicode MS"/>
                    <w:sz w:val="28"/>
                    <w:szCs w:val="28"/>
                    <w:rtl w:val="0"/>
                  </w:rPr>
                  <w:t xml:space="preserve">    ☐</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B4">
            <w:pPr>
              <w:spacing w:after="0" w:line="240" w:lineRule="auto"/>
              <w:rPr>
                <w:b w:val="1"/>
              </w:rPr>
            </w:pPr>
            <w:r w:rsidDel="00000000" w:rsidR="00000000" w:rsidRPr="00000000">
              <w:rPr>
                <w:b w:val="1"/>
                <w:rtl w:val="0"/>
              </w:rPr>
              <w:t xml:space="preserve">Я громадянин  України,потребую підтримки у вивченні  польської мови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after="0" w:line="240" w:lineRule="auto"/>
              <w:rPr>
                <w:rFonts w:ascii="Quattrocento Sans" w:cs="Quattrocento Sans" w:eastAsia="Quattrocento Sans" w:hAnsi="Quattrocento Sans"/>
                <w:sz w:val="28"/>
                <w:szCs w:val="28"/>
              </w:rPr>
            </w:pPr>
            <w:sdt>
              <w:sdtPr>
                <w:tag w:val="goog_rdk_53"/>
              </w:sdtPr>
              <w:sdtContent>
                <w:r w:rsidDel="00000000" w:rsidR="00000000" w:rsidRPr="00000000">
                  <w:rPr>
                    <w:rFonts w:ascii="Arial Unicode MS" w:cs="Arial Unicode MS" w:eastAsia="Arial Unicode MS" w:hAnsi="Arial Unicode MS"/>
                    <w:sz w:val="28"/>
                    <w:szCs w:val="28"/>
                    <w:rtl w:val="0"/>
                  </w:rPr>
                  <w:t xml:space="preserve">      ☐</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after="0" w:line="240" w:lineRule="auto"/>
              <w:ind w:left="252" w:firstLine="0"/>
              <w:rPr>
                <w:rFonts w:ascii="Quattrocento Sans" w:cs="Quattrocento Sans" w:eastAsia="Quattrocento Sans" w:hAnsi="Quattrocento Sans"/>
                <w:sz w:val="28"/>
                <w:szCs w:val="28"/>
              </w:rPr>
            </w:pPr>
            <w:sdt>
              <w:sdtPr>
                <w:tag w:val="goog_rdk_54"/>
              </w:sdtPr>
              <w:sdtContent>
                <w:r w:rsidDel="00000000" w:rsidR="00000000" w:rsidRPr="00000000">
                  <w:rPr>
                    <w:rFonts w:ascii="Arial Unicode MS" w:cs="Arial Unicode MS" w:eastAsia="Arial Unicode MS" w:hAnsi="Arial Unicode MS"/>
                    <w:sz w:val="28"/>
                    <w:szCs w:val="28"/>
                    <w:rtl w:val="0"/>
                  </w:rPr>
                  <w:t xml:space="preserve">    ☐</w:t>
                </w:r>
              </w:sdtContent>
            </w:sdt>
          </w:p>
        </w:tc>
      </w:tr>
    </w:tbl>
    <w:p w:rsidR="00000000" w:rsidDel="00000000" w:rsidP="00000000" w:rsidRDefault="00000000" w:rsidRPr="00000000" w14:paraId="000000B7">
      <w:pPr>
        <w:rPr>
          <w:rFonts w:ascii="Calibri" w:cs="Calibri" w:eastAsia="Calibri" w:hAnsi="Calibri"/>
        </w:rPr>
      </w:pPr>
      <w:r w:rsidDel="00000000" w:rsidR="00000000" w:rsidRPr="00000000">
        <w:rPr>
          <w:rtl w:val="0"/>
        </w:rPr>
      </w:r>
    </w:p>
    <w:tbl>
      <w:tblPr>
        <w:tblStyle w:val="Table6"/>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850"/>
        <w:gridCol w:w="851"/>
        <w:gridCol w:w="1276"/>
        <w:tblGridChange w:id="0">
          <w:tblGrid>
            <w:gridCol w:w="7083"/>
            <w:gridCol w:w="850"/>
            <w:gridCol w:w="851"/>
            <w:gridCol w:w="1276"/>
          </w:tblGrid>
        </w:tblGridChange>
      </w:tblGrid>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B8">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IV </w:t>
            </w:r>
            <w:r w:rsidDel="00000000" w:rsidR="00000000" w:rsidRPr="00000000">
              <w:rPr>
                <w:b w:val="1"/>
                <w:rtl w:val="0"/>
              </w:rPr>
              <w:t xml:space="preserve">МІНІМАЛЬНИЙ ОБСЯГ ДАНИХ ДЛЯ ВНЕСЕННЯ В СИСТЕМУ :SM EFS(Система  Моніторингу Європейського Соціального Фонду PLUS)позначте знаком Х</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BC">
            <w:pPr>
              <w:spacing w:after="0" w:line="240" w:lineRule="auto"/>
              <w:rPr>
                <w:rFonts w:ascii="Calibri" w:cs="Calibri" w:eastAsia="Calibri" w:hAnsi="Calibri"/>
                <w:b w:val="1"/>
              </w:rPr>
            </w:pPr>
            <w:r w:rsidDel="00000000" w:rsidR="00000000" w:rsidRPr="00000000">
              <w:rPr>
                <w:b w:val="1"/>
                <w:rtl w:val="0"/>
              </w:rPr>
              <w:t xml:space="preserve">Засвідчую що: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BD">
            <w:pPr>
              <w:spacing w:after="0" w:line="240" w:lineRule="auto"/>
              <w:jc w:val="center"/>
              <w:rPr>
                <w:rFonts w:ascii="Calibri" w:cs="Calibri" w:eastAsia="Calibri" w:hAnsi="Calibri"/>
                <w:b w:val="1"/>
              </w:rPr>
            </w:pPr>
            <w:r w:rsidDel="00000000" w:rsidR="00000000" w:rsidRPr="00000000">
              <w:rPr>
                <w:b w:val="1"/>
                <w:rtl w:val="0"/>
              </w:rPr>
              <w:t xml:space="preserve">ТАК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BE">
            <w:pPr>
              <w:spacing w:after="0" w:line="240" w:lineRule="auto"/>
              <w:jc w:val="center"/>
              <w:rPr>
                <w:rFonts w:ascii="Calibri" w:cs="Calibri" w:eastAsia="Calibri" w:hAnsi="Calibri"/>
                <w:b w:val="1"/>
              </w:rPr>
            </w:pPr>
            <w:r w:rsidDel="00000000" w:rsidR="00000000" w:rsidRPr="00000000">
              <w:rPr>
                <w:b w:val="1"/>
                <w:rtl w:val="0"/>
              </w:rPr>
              <w:t xml:space="preserve">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BF">
            <w:pPr>
              <w:spacing w:after="0" w:line="240" w:lineRule="auto"/>
              <w:jc w:val="center"/>
              <w:rPr>
                <w:rFonts w:ascii="Calibri" w:cs="Calibri" w:eastAsia="Calibri" w:hAnsi="Calibri"/>
                <w:b w:val="1"/>
              </w:rPr>
            </w:pPr>
            <w:r w:rsidDel="00000000" w:rsidR="00000000" w:rsidRPr="00000000">
              <w:rPr>
                <w:b w:val="1"/>
                <w:rtl w:val="0"/>
              </w:rPr>
              <w:t xml:space="preserve">Відмова надання даних</w:t>
            </w: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C0">
            <w:pPr>
              <w:spacing w:after="0" w:line="240" w:lineRule="auto"/>
              <w:rPr>
                <w:rFonts w:ascii="CIDFont+F3" w:cs="CIDFont+F3" w:eastAsia="CIDFont+F3" w:hAnsi="CIDFont+F3"/>
                <w:sz w:val="24"/>
                <w:szCs w:val="24"/>
              </w:rPr>
            </w:pPr>
            <w:r w:rsidDel="00000000" w:rsidR="00000000" w:rsidRPr="00000000">
              <w:rPr>
                <w:rFonts w:ascii="CIDFont+F3" w:cs="CIDFont+F3" w:eastAsia="CIDFont+F3" w:hAnsi="CIDFont+F3"/>
                <w:b w:val="1"/>
                <w:sz w:val="24"/>
                <w:szCs w:val="24"/>
                <w:rtl w:val="0"/>
              </w:rPr>
              <w:t xml:space="preserve">Я є особою,що належить до етнічної або національної меншини</w:t>
            </w:r>
            <w:r w:rsidDel="00000000" w:rsidR="00000000" w:rsidRPr="00000000">
              <w:rPr>
                <w:rFonts w:ascii="CIDFont+F3" w:cs="CIDFont+F3" w:eastAsia="CIDFont+F3" w:hAnsi="CIDFont+F3"/>
                <w:sz w:val="24"/>
                <w:szCs w:val="24"/>
                <w:rtl w:val="0"/>
              </w:rPr>
              <w:t xml:space="preserve">(в т.ч. до маргіналізованих спільнот).Відповідно до законодавства,до національних меншин належать: білоруська,чеська,литовська,німецька,вірменська,російська,словацька,українська,єврейська</w:t>
            </w:r>
          </w:p>
          <w:p w:rsidR="00000000" w:rsidDel="00000000" w:rsidP="00000000" w:rsidRDefault="00000000" w:rsidRPr="00000000" w14:paraId="000000C1">
            <w:pPr>
              <w:spacing w:after="0" w:line="240" w:lineRule="auto"/>
              <w:rPr>
                <w:rFonts w:ascii="CIDFont+F3" w:cs="CIDFont+F3" w:eastAsia="CIDFont+F3" w:hAnsi="CIDFont+F3"/>
                <w:sz w:val="24"/>
                <w:szCs w:val="24"/>
              </w:rPr>
            </w:pPr>
            <w:r w:rsidDel="00000000" w:rsidR="00000000" w:rsidRPr="00000000">
              <w:rPr>
                <w:rFonts w:ascii="CIDFont+F3" w:cs="CIDFont+F3" w:eastAsia="CIDFont+F3" w:hAnsi="CIDFont+F3"/>
                <w:sz w:val="24"/>
                <w:szCs w:val="24"/>
                <w:rtl w:val="0"/>
              </w:rPr>
              <w:t xml:space="preserve">до етнічних меншин: караїмська,лемківська,ромська,татарська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spacing w:after="0" w:line="240" w:lineRule="auto"/>
              <w:jc w:val="center"/>
              <w:rPr>
                <w:rFonts w:ascii="Calibri" w:cs="Calibri" w:eastAsia="Calibri" w:hAnsi="Calibri"/>
                <w:sz w:val="32"/>
                <w:szCs w:val="32"/>
              </w:rPr>
            </w:pPr>
            <w:sdt>
              <w:sdtPr>
                <w:tag w:val="goog_rdk_55"/>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spacing w:after="0" w:line="240" w:lineRule="auto"/>
              <w:jc w:val="center"/>
              <w:rPr>
                <w:rFonts w:ascii="Calibri" w:cs="Calibri" w:eastAsia="Calibri" w:hAnsi="Calibri"/>
                <w:sz w:val="32"/>
                <w:szCs w:val="32"/>
              </w:rPr>
            </w:pPr>
            <w:sdt>
              <w:sdtPr>
                <w:tag w:val="goog_rdk_56"/>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after="0" w:line="240" w:lineRule="auto"/>
              <w:jc w:val="center"/>
              <w:rPr>
                <w:rFonts w:ascii="Calibri" w:cs="Calibri" w:eastAsia="Calibri" w:hAnsi="Calibri"/>
                <w:sz w:val="32"/>
                <w:szCs w:val="32"/>
              </w:rPr>
            </w:pPr>
            <w:sdt>
              <w:sdtPr>
                <w:tag w:val="goog_rdk_57"/>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C5">
            <w:pPr>
              <w:spacing w:after="0" w:line="240" w:lineRule="auto"/>
              <w:rPr>
                <w:rFonts w:ascii="Calibri" w:cs="Calibri" w:eastAsia="Calibri" w:hAnsi="Calibri"/>
                <w:b w:val="1"/>
              </w:rPr>
            </w:pPr>
            <w:r w:rsidDel="00000000" w:rsidR="00000000" w:rsidRPr="00000000">
              <w:rPr>
                <w:rFonts w:ascii="CIDFont+F4" w:cs="CIDFont+F4" w:eastAsia="CIDFont+F4" w:hAnsi="CIDFont+F4"/>
                <w:b w:val="1"/>
                <w:sz w:val="24"/>
                <w:szCs w:val="24"/>
                <w:rtl w:val="0"/>
              </w:rPr>
              <w:t xml:space="preserve">Я є особою,яка перебуває в кризовій ситуації бездомності або виключена з доступу до житла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after="0" w:line="240" w:lineRule="auto"/>
              <w:jc w:val="center"/>
              <w:rPr>
                <w:rFonts w:ascii="Calibri" w:cs="Calibri" w:eastAsia="Calibri" w:hAnsi="Calibri"/>
                <w:b w:val="1"/>
              </w:rPr>
            </w:pPr>
            <w:sdt>
              <w:sdtPr>
                <w:tag w:val="goog_rdk_58"/>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after="0" w:line="240" w:lineRule="auto"/>
              <w:jc w:val="center"/>
              <w:rPr>
                <w:rFonts w:ascii="Calibri" w:cs="Calibri" w:eastAsia="Calibri" w:hAnsi="Calibri"/>
                <w:b w:val="1"/>
              </w:rPr>
            </w:pPr>
            <w:sdt>
              <w:sdtPr>
                <w:tag w:val="goog_rdk_59"/>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after="0" w:line="240" w:lineRule="auto"/>
              <w:jc w:val="center"/>
              <w:rPr>
                <w:rFonts w:ascii="Calibri" w:cs="Calibri" w:eastAsia="Calibri" w:hAnsi="Calibri"/>
                <w:b w:val="1"/>
              </w:rPr>
            </w:pPr>
            <w:sdt>
              <w:sdtPr>
                <w:tag w:val="goog_rdk_60"/>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r>
      <w:tr>
        <w:trPr>
          <w:cantSplit w:val="0"/>
          <w:trHeight w:val="1187.900390625"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C9">
            <w:pPr>
              <w:spacing w:after="0" w:line="240" w:lineRule="auto"/>
              <w:rPr>
                <w:rFonts w:ascii="Arial" w:cs="Arial" w:eastAsia="Arial" w:hAnsi="Arial"/>
                <w:b w:val="1"/>
                <w:highlight w:val="black"/>
              </w:rPr>
            </w:pPr>
            <w:r w:rsidDel="00000000" w:rsidR="00000000" w:rsidRPr="00000000">
              <w:rPr>
                <w:rFonts w:ascii="CIDFont+F4" w:cs="CIDFont+F4" w:eastAsia="CIDFont+F4" w:hAnsi="CIDFont+F4"/>
                <w:b w:val="1"/>
                <w:sz w:val="24"/>
                <w:szCs w:val="24"/>
                <w:rtl w:val="0"/>
              </w:rPr>
              <w:t xml:space="preserve">Я є особою з інвалідністю</w:t>
            </w:r>
            <w:r w:rsidDel="00000000" w:rsidR="00000000" w:rsidRPr="00000000">
              <w:rPr>
                <w:rFonts w:ascii="CIDFont+F4" w:cs="CIDFont+F4" w:eastAsia="CIDFont+F4" w:hAnsi="CIDFont+F4"/>
                <w:sz w:val="24"/>
                <w:szCs w:val="24"/>
                <w:rtl w:val="0"/>
              </w:rPr>
              <w:t xml:space="preserve">.Особа з інвалідністю у розумінні Закону від 2 серпня 1997 року про професійну та соціальну реабілітацію і працевлаштування осіб з інвалідністю(Збірник законів 2011 року 127,пол.721,з подальшими змінами),а також особа з психічними розладами,про які йдеться  у Законі від 19 серпня 1994 року про охорону психічного здоров'я(Збірник законів 1994 111,пол.535)тобто особа з відповідним рішенням або іншим документом що підтверджує стан здоров'я</w:t>
            </w:r>
            <w:r w:rsidDel="00000000" w:rsidR="00000000" w:rsidRPr="00000000">
              <w:rPr>
                <w:rFonts w:ascii="CIDFont+F4" w:cs="CIDFont+F4" w:eastAsia="CIDFont+F4" w:hAnsi="CIDFont+F4"/>
                <w:b w:val="1"/>
                <w:sz w:val="24"/>
                <w:szCs w:val="24"/>
                <w:rtl w:val="0"/>
              </w:rPr>
              <w:t xml:space="preserve">. </w:t>
            </w:r>
            <w:r w:rsidDel="00000000" w:rsidR="00000000" w:rsidRPr="00000000">
              <w:rPr>
                <w:rFonts w:ascii="Arial" w:cs="Arial" w:eastAsia="Arial" w:hAnsi="Arial"/>
                <w:b w:val="1"/>
                <w:color w:val="ffffff"/>
                <w:sz w:val="30"/>
                <w:szCs w:val="30"/>
                <w:highlight w:val="black"/>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0" w:line="240" w:lineRule="auto"/>
              <w:jc w:val="center"/>
              <w:rPr>
                <w:rFonts w:ascii="Quattrocento Sans" w:cs="Quattrocento Sans" w:eastAsia="Quattrocento Sans" w:hAnsi="Quattrocento Sans"/>
                <w:sz w:val="32"/>
                <w:szCs w:val="32"/>
              </w:rPr>
            </w:pPr>
            <w:sdt>
              <w:sdtPr>
                <w:tag w:val="goog_rdk_61"/>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after="0" w:line="240" w:lineRule="auto"/>
              <w:jc w:val="center"/>
              <w:rPr>
                <w:rFonts w:ascii="Quattrocento Sans" w:cs="Quattrocento Sans" w:eastAsia="Quattrocento Sans" w:hAnsi="Quattrocento Sans"/>
                <w:sz w:val="32"/>
                <w:szCs w:val="32"/>
              </w:rPr>
            </w:pPr>
            <w:sdt>
              <w:sdtPr>
                <w:tag w:val="goog_rdk_62"/>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spacing w:after="0" w:line="240" w:lineRule="auto"/>
              <w:jc w:val="center"/>
              <w:rPr>
                <w:rFonts w:ascii="Quattrocento Sans" w:cs="Quattrocento Sans" w:eastAsia="Quattrocento Sans" w:hAnsi="Quattrocento Sans"/>
                <w:sz w:val="32"/>
                <w:szCs w:val="32"/>
              </w:rPr>
            </w:pPr>
            <w:sdt>
              <w:sdtPr>
                <w:tag w:val="goog_rdk_63"/>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CD">
            <w:pPr>
              <w:spacing w:after="0" w:line="240" w:lineRule="auto"/>
              <w:rPr>
                <w:rFonts w:ascii="CIDFont+F4" w:cs="CIDFont+F4" w:eastAsia="CIDFont+F4" w:hAnsi="CIDFont+F4"/>
              </w:rPr>
            </w:pPr>
            <w:r w:rsidDel="00000000" w:rsidR="00000000" w:rsidRPr="00000000">
              <w:rPr>
                <w:rFonts w:ascii="CIDFont+F4" w:cs="CIDFont+F4" w:eastAsia="CIDFont+F4" w:hAnsi="CIDFont+F4"/>
                <w:b w:val="1"/>
                <w:sz w:val="24"/>
                <w:szCs w:val="24"/>
                <w:rtl w:val="0"/>
              </w:rPr>
              <w:t xml:space="preserve">Я є особою іноземного походження.</w:t>
            </w:r>
            <w:r w:rsidDel="00000000" w:rsidR="00000000" w:rsidRPr="00000000">
              <w:rPr>
                <w:rFonts w:ascii="CIDFont+F4" w:cs="CIDFont+F4" w:eastAsia="CIDFont+F4" w:hAnsi="CIDFont+F4"/>
                <w:sz w:val="24"/>
                <w:szCs w:val="24"/>
                <w:rtl w:val="0"/>
              </w:rPr>
              <w:t xml:space="preserve">Це будь-яка особа,яка не має польського громадянства,незалежно від того,чи має(чи немає)громадянства іншої країни,або особа у якої хоча б один з батьків народився за межами Польщі.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0" w:line="240" w:lineRule="auto"/>
              <w:jc w:val="center"/>
              <w:rPr>
                <w:rFonts w:ascii="Calibri" w:cs="Calibri" w:eastAsia="Calibri" w:hAnsi="Calibri"/>
                <w:b w:val="1"/>
              </w:rPr>
            </w:pPr>
            <w:sdt>
              <w:sdtPr>
                <w:tag w:val="goog_rdk_64"/>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spacing w:after="0" w:line="240" w:lineRule="auto"/>
              <w:jc w:val="center"/>
              <w:rPr>
                <w:rFonts w:ascii="Calibri" w:cs="Calibri" w:eastAsia="Calibri" w:hAnsi="Calibri"/>
                <w:b w:val="1"/>
              </w:rPr>
            </w:pPr>
            <w:sdt>
              <w:sdtPr>
                <w:tag w:val="goog_rdk_65"/>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after="0" w:line="240" w:lineRule="auto"/>
              <w:jc w:val="center"/>
              <w:rPr>
                <w:rFonts w:ascii="Calibri" w:cs="Calibri" w:eastAsia="Calibri" w:hAnsi="Calibri"/>
                <w:b w:val="1"/>
              </w:rPr>
            </w:pPr>
            <w:sdt>
              <w:sdtPr>
                <w:tag w:val="goog_rdk_66"/>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r>
    </w:tbl>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bl>
      <w:tblPr>
        <w:tblStyle w:val="Table7"/>
        <w:tblW w:w="98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0"/>
        <w:gridCol w:w="3690"/>
        <w:gridCol w:w="1695"/>
        <w:tblGridChange w:id="0">
          <w:tblGrid>
            <w:gridCol w:w="4500"/>
            <w:gridCol w:w="3690"/>
            <w:gridCol w:w="1695"/>
          </w:tblGrid>
        </w:tblGridChange>
      </w:tblGrid>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D4">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V  </w:t>
            </w:r>
            <w:r w:rsidDel="00000000" w:rsidR="00000000" w:rsidRPr="00000000">
              <w:rPr>
                <w:b w:val="1"/>
                <w:rtl w:val="0"/>
              </w:rPr>
              <w:t xml:space="preserve">ФОРМА ЗАЯВИ НА ОСОБЛИВІ ПОТРЕБИ</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D7">
            <w:pPr>
              <w:spacing w:after="0" w:line="240" w:lineRule="auto"/>
              <w:rPr>
                <w:rFonts w:ascii="Calibri" w:cs="Calibri" w:eastAsia="Calibri" w:hAnsi="Calibri"/>
                <w:b w:val="1"/>
              </w:rPr>
            </w:pPr>
            <w:r w:rsidDel="00000000" w:rsidR="00000000" w:rsidRPr="00000000">
              <w:rPr>
                <w:b w:val="1"/>
                <w:rtl w:val="0"/>
              </w:rPr>
              <w:t xml:space="preserve">Потреби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D8">
            <w:pPr>
              <w:spacing w:after="0" w:line="240" w:lineRule="auto"/>
              <w:jc w:val="center"/>
              <w:rPr>
                <w:rFonts w:ascii="Calibri" w:cs="Calibri" w:eastAsia="Calibri" w:hAnsi="Calibri"/>
                <w:b w:val="1"/>
              </w:rPr>
            </w:pPr>
            <w:r w:rsidDel="00000000" w:rsidR="00000000" w:rsidRPr="00000000">
              <w:rPr>
                <w:b w:val="1"/>
                <w:rtl w:val="0"/>
              </w:rPr>
              <w:t xml:space="preserve">Будь ласка опишіть потребу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D9">
            <w:pPr>
              <w:spacing w:after="0" w:line="240" w:lineRule="auto"/>
              <w:jc w:val="center"/>
              <w:rPr>
                <w:rFonts w:ascii="Calibri" w:cs="Calibri" w:eastAsia="Calibri" w:hAnsi="Calibri"/>
                <w:b w:val="1"/>
              </w:rPr>
            </w:pPr>
            <w:r w:rsidDel="00000000" w:rsidR="00000000" w:rsidRPr="00000000">
              <w:rPr>
                <w:b w:val="1"/>
                <w:rtl w:val="0"/>
              </w:rPr>
              <w:t xml:space="preserve">Не стосується</w:t>
            </w:r>
            <w:r w:rsidDel="00000000" w:rsidR="00000000" w:rsidRPr="00000000">
              <w:rPr>
                <w:rtl w:val="0"/>
              </w:rPr>
            </w:r>
          </w:p>
        </w:tc>
      </w:tr>
      <w:tr>
        <w:trPr>
          <w:cantSplit w:val="0"/>
          <w:trHeight w:val="86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DA">
            <w:pPr>
              <w:spacing w:after="0" w:line="240" w:lineRule="auto"/>
              <w:jc w:val="both"/>
              <w:rPr/>
            </w:pPr>
            <w:r w:rsidDel="00000000" w:rsidR="00000000" w:rsidRPr="00000000">
              <w:rPr>
                <w:rtl w:val="0"/>
              </w:rPr>
              <w:t xml:space="preserve">Адаптація простору у звязку  обмеженнями рухливості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spacing w:after="0" w:line="240" w:lineRule="auto"/>
              <w:rPr>
                <w:rFonts w:ascii="Calibri" w:cs="Calibri" w:eastAsia="Calibri" w:hAnsi="Calibri"/>
                <w:sz w:val="32"/>
                <w:szCs w:val="32"/>
              </w:rPr>
            </w:pPr>
            <w:r w:rsidDel="00000000" w:rsidR="00000000" w:rsidRPr="00000000">
              <w:rPr>
                <w:rFonts w:ascii="Quattrocento Sans" w:cs="Quattrocento Sans" w:eastAsia="Quattrocento Sans" w:hAnsi="Quattrocento Sans"/>
                <w:sz w:val="32"/>
                <w:szCs w:val="3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after="0" w:line="240" w:lineRule="auto"/>
              <w:jc w:val="center"/>
              <w:rPr>
                <w:rFonts w:ascii="Calibri" w:cs="Calibri" w:eastAsia="Calibri" w:hAnsi="Calibri"/>
                <w:sz w:val="32"/>
                <w:szCs w:val="32"/>
              </w:rPr>
            </w:pPr>
            <w:sdt>
              <w:sdtPr>
                <w:tag w:val="goog_rdk_67"/>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DD">
            <w:pPr>
              <w:spacing w:after="0" w:line="276" w:lineRule="auto"/>
              <w:jc w:val="both"/>
              <w:rPr/>
            </w:pPr>
            <w:r w:rsidDel="00000000" w:rsidR="00000000" w:rsidRPr="00000000">
              <w:rPr>
                <w:rtl w:val="0"/>
              </w:rPr>
              <w:t xml:space="preserve">Забезпечення спеціалізованих навчальних\проектних матеріалів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0" w:line="240" w:lineRule="auto"/>
              <w:jc w:val="center"/>
              <w:rPr>
                <w:rFonts w:ascii="Calibri" w:cs="Calibri" w:eastAsia="Calibri" w:hAnsi="Calibri"/>
                <w:b w:val="1"/>
              </w:rPr>
            </w:pPr>
            <w:sdt>
              <w:sdtPr>
                <w:tag w:val="goog_rdk_68"/>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E2">
            <w:pPr>
              <w:spacing w:after="0" w:line="276" w:lineRule="auto"/>
              <w:jc w:val="both"/>
              <w:rPr/>
            </w:pPr>
            <w:r w:rsidDel="00000000" w:rsidR="00000000" w:rsidRPr="00000000">
              <w:rPr>
                <w:rtl w:val="0"/>
              </w:rPr>
              <w:t xml:space="preserve">Забезпечення системи підтримки слуху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0" w:line="240" w:lineRule="auto"/>
              <w:rPr>
                <w:rFonts w:ascii="Quattrocento Sans" w:cs="Quattrocento Sans" w:eastAsia="Quattrocento Sans" w:hAnsi="Quattrocento Sans"/>
                <w:sz w:val="32"/>
                <w:szCs w:val="32"/>
              </w:rPr>
            </w:pPr>
            <w:r w:rsidDel="00000000" w:rsidR="00000000" w:rsidRPr="00000000">
              <w:rPr>
                <w:rtl w:val="0"/>
              </w:rPr>
            </w:r>
          </w:p>
          <w:p w:rsidR="00000000" w:rsidDel="00000000" w:rsidP="00000000" w:rsidRDefault="00000000" w:rsidRPr="00000000" w14:paraId="000000E4">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after="0" w:line="240" w:lineRule="auto"/>
              <w:jc w:val="center"/>
              <w:rPr>
                <w:rFonts w:ascii="Quattrocento Sans" w:cs="Quattrocento Sans" w:eastAsia="Quattrocento Sans" w:hAnsi="Quattrocento Sans"/>
                <w:sz w:val="32"/>
                <w:szCs w:val="32"/>
              </w:rPr>
            </w:pPr>
            <w:sdt>
              <w:sdtPr>
                <w:tag w:val="goog_rdk_69"/>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E6">
            <w:pPr>
              <w:spacing w:after="0" w:line="276" w:lineRule="auto"/>
              <w:jc w:val="both"/>
              <w:rPr/>
            </w:pPr>
            <w:r w:rsidDel="00000000" w:rsidR="00000000" w:rsidRPr="00000000">
              <w:rPr>
                <w:rtl w:val="0"/>
              </w:rPr>
              <w:t xml:space="preserve">Забезпечення системи підтримки зору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0" w:line="240" w:lineRule="auto"/>
              <w:rPr>
                <w:rFonts w:ascii="Quattrocento Sans" w:cs="Quattrocento Sans" w:eastAsia="Quattrocento Sans" w:hAnsi="Quattrocento Sans"/>
                <w:sz w:val="32"/>
                <w:szCs w:val="32"/>
              </w:rPr>
            </w:pPr>
            <w:r w:rsidDel="00000000" w:rsidR="00000000" w:rsidRPr="00000000">
              <w:rPr>
                <w:rtl w:val="0"/>
              </w:rPr>
            </w:r>
          </w:p>
          <w:p w:rsidR="00000000" w:rsidDel="00000000" w:rsidP="00000000" w:rsidRDefault="00000000" w:rsidRPr="00000000" w14:paraId="000000E8">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after="0" w:line="240" w:lineRule="auto"/>
              <w:jc w:val="center"/>
              <w:rPr>
                <w:rFonts w:ascii="Quattrocento Sans" w:cs="Quattrocento Sans" w:eastAsia="Quattrocento Sans" w:hAnsi="Quattrocento Sans"/>
                <w:sz w:val="32"/>
                <w:szCs w:val="32"/>
              </w:rPr>
            </w:pPr>
            <w:sdt>
              <w:sdtPr>
                <w:tag w:val="goog_rdk_70"/>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EA">
            <w:pPr>
              <w:spacing w:after="0" w:line="276" w:lineRule="auto"/>
              <w:jc w:val="both"/>
              <w:rPr/>
            </w:pPr>
            <w:r w:rsidDel="00000000" w:rsidR="00000000" w:rsidRPr="00000000">
              <w:rPr>
                <w:rtl w:val="0"/>
              </w:rPr>
              <w:t xml:space="preserve">Забезпечення перекладача жестової мови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0" w:line="240" w:lineRule="auto"/>
              <w:rPr>
                <w:rFonts w:ascii="Quattrocento Sans" w:cs="Quattrocento Sans" w:eastAsia="Quattrocento Sans" w:hAnsi="Quattrocento Sans"/>
                <w:sz w:val="32"/>
                <w:szCs w:val="32"/>
              </w:rPr>
            </w:pPr>
            <w:r w:rsidDel="00000000" w:rsidR="00000000" w:rsidRPr="00000000">
              <w:rPr>
                <w:rtl w:val="0"/>
              </w:rPr>
            </w:r>
          </w:p>
          <w:p w:rsidR="00000000" w:rsidDel="00000000" w:rsidP="00000000" w:rsidRDefault="00000000" w:rsidRPr="00000000" w14:paraId="000000EC">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0" w:line="240" w:lineRule="auto"/>
              <w:jc w:val="center"/>
              <w:rPr>
                <w:rFonts w:ascii="Quattrocento Sans" w:cs="Quattrocento Sans" w:eastAsia="Quattrocento Sans" w:hAnsi="Quattrocento Sans"/>
                <w:sz w:val="32"/>
                <w:szCs w:val="32"/>
              </w:rPr>
            </w:pPr>
            <w:sdt>
              <w:sdtPr>
                <w:tag w:val="goog_rdk_71"/>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EE">
            <w:pPr>
              <w:spacing w:after="0" w:line="276" w:lineRule="auto"/>
              <w:jc w:val="both"/>
              <w:rPr/>
            </w:pPr>
            <w:r w:rsidDel="00000000" w:rsidR="00000000" w:rsidRPr="00000000">
              <w:rPr>
                <w:rtl w:val="0"/>
              </w:rPr>
              <w:t xml:space="preserve">Адаптація часу\зниження темпу через необхідність перекладу на жестову мову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spacing w:after="0" w:line="240" w:lineRule="auto"/>
              <w:jc w:val="center"/>
              <w:rPr>
                <w:rFonts w:ascii="Quattrocento Sans" w:cs="Quattrocento Sans" w:eastAsia="Quattrocento Sans" w:hAnsi="Quattrocento Sans"/>
                <w:sz w:val="32"/>
                <w:szCs w:val="32"/>
              </w:rPr>
            </w:pPr>
            <w:sdt>
              <w:sdtPr>
                <w:tag w:val="goog_rdk_72"/>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F1">
            <w:pPr>
              <w:spacing w:after="0" w:line="276" w:lineRule="auto"/>
              <w:jc w:val="both"/>
              <w:rPr/>
            </w:pPr>
            <w:r w:rsidDel="00000000" w:rsidR="00000000" w:rsidRPr="00000000">
              <w:rPr>
                <w:rtl w:val="0"/>
              </w:rPr>
              <w:t xml:space="preserve">Подовжений\скорочений час підтримки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0" w:line="240" w:lineRule="auto"/>
              <w:rPr>
                <w:rFonts w:ascii="Quattrocento Sans" w:cs="Quattrocento Sans" w:eastAsia="Quattrocento Sans" w:hAnsi="Quattrocento Sans"/>
                <w:sz w:val="32"/>
                <w:szCs w:val="32"/>
              </w:rPr>
            </w:pPr>
            <w:r w:rsidDel="00000000" w:rsidR="00000000" w:rsidRPr="00000000">
              <w:rPr>
                <w:rtl w:val="0"/>
              </w:rPr>
            </w:r>
          </w:p>
          <w:p w:rsidR="00000000" w:rsidDel="00000000" w:rsidP="00000000" w:rsidRDefault="00000000" w:rsidRPr="00000000" w14:paraId="000000F3">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after="0" w:line="240" w:lineRule="auto"/>
              <w:jc w:val="center"/>
              <w:rPr>
                <w:rFonts w:ascii="Quattrocento Sans" w:cs="Quattrocento Sans" w:eastAsia="Quattrocento Sans" w:hAnsi="Quattrocento Sans"/>
                <w:sz w:val="32"/>
                <w:szCs w:val="32"/>
              </w:rPr>
            </w:pPr>
            <w:sdt>
              <w:sdtPr>
                <w:tag w:val="goog_rdk_73"/>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F5">
            <w:pPr>
              <w:spacing w:after="0" w:line="276" w:lineRule="auto"/>
              <w:jc w:val="both"/>
              <w:rPr/>
            </w:pPr>
            <w:r w:rsidDel="00000000" w:rsidR="00000000" w:rsidRPr="00000000">
              <w:rPr>
                <w:rtl w:val="0"/>
              </w:rPr>
              <w:t xml:space="preserve">Можливість адаптації годин занять  до потреб Учасника\Учасниці Проекту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0" w:line="240" w:lineRule="auto"/>
              <w:rPr>
                <w:rFonts w:ascii="Quattrocento Sans" w:cs="Quattrocento Sans" w:eastAsia="Quattrocento Sans" w:hAnsi="Quattrocento Sans"/>
                <w:sz w:val="32"/>
                <w:szCs w:val="32"/>
              </w:rPr>
            </w:pPr>
            <w:r w:rsidDel="00000000" w:rsidR="00000000" w:rsidRPr="00000000">
              <w:rPr>
                <w:rtl w:val="0"/>
              </w:rPr>
            </w:r>
          </w:p>
          <w:p w:rsidR="00000000" w:rsidDel="00000000" w:rsidP="00000000" w:rsidRDefault="00000000" w:rsidRPr="00000000" w14:paraId="000000F7">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0" w:line="240" w:lineRule="auto"/>
              <w:jc w:val="center"/>
              <w:rPr>
                <w:rFonts w:ascii="Quattrocento Sans" w:cs="Quattrocento Sans" w:eastAsia="Quattrocento Sans" w:hAnsi="Quattrocento Sans"/>
                <w:sz w:val="32"/>
                <w:szCs w:val="32"/>
              </w:rPr>
            </w:pPr>
            <w:sdt>
              <w:sdtPr>
                <w:tag w:val="goog_rdk_74"/>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F9">
            <w:pPr>
              <w:spacing w:after="0" w:line="276" w:lineRule="auto"/>
              <w:rPr/>
            </w:pPr>
            <w:r w:rsidDel="00000000" w:rsidR="00000000" w:rsidRPr="00000000">
              <w:rPr>
                <w:rtl w:val="0"/>
              </w:rPr>
              <w:t xml:space="preserve">Забезпечення асистента для особи з інвалідністю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0" w:line="240" w:lineRule="auto"/>
              <w:rPr>
                <w:rFonts w:ascii="Quattrocento Sans" w:cs="Quattrocento Sans" w:eastAsia="Quattrocento Sans" w:hAnsi="Quattrocento Sans"/>
                <w:sz w:val="32"/>
                <w:szCs w:val="32"/>
              </w:rPr>
            </w:pPr>
            <w:r w:rsidDel="00000000" w:rsidR="00000000" w:rsidRPr="00000000">
              <w:rPr>
                <w:rtl w:val="0"/>
              </w:rPr>
            </w:r>
          </w:p>
          <w:p w:rsidR="00000000" w:rsidDel="00000000" w:rsidP="00000000" w:rsidRDefault="00000000" w:rsidRPr="00000000" w14:paraId="000000FB">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after="0" w:line="240" w:lineRule="auto"/>
              <w:jc w:val="center"/>
              <w:rPr>
                <w:rFonts w:ascii="Quattrocento Sans" w:cs="Quattrocento Sans" w:eastAsia="Quattrocento Sans" w:hAnsi="Quattrocento Sans"/>
                <w:sz w:val="32"/>
                <w:szCs w:val="32"/>
              </w:rPr>
            </w:pPr>
            <w:sdt>
              <w:sdtPr>
                <w:tag w:val="goog_rdk_75"/>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FD">
            <w:pPr>
              <w:spacing w:after="0" w:line="276" w:lineRule="auto"/>
              <w:jc w:val="both"/>
              <w:rPr/>
            </w:pPr>
            <w:r w:rsidDel="00000000" w:rsidR="00000000" w:rsidRPr="00000000">
              <w:rPr>
                <w:rtl w:val="0"/>
              </w:rPr>
              <w:t xml:space="preserve">Інше ( що саме?)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after="0" w:line="240" w:lineRule="auto"/>
              <w:rPr>
                <w:rFonts w:ascii="Quattrocento Sans" w:cs="Quattrocento Sans" w:eastAsia="Quattrocento Sans" w:hAnsi="Quattrocento Sans"/>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240" w:lineRule="auto"/>
              <w:jc w:val="center"/>
              <w:rPr>
                <w:rFonts w:ascii="Quattrocento Sans" w:cs="Quattrocento Sans" w:eastAsia="Quattrocento Sans" w:hAnsi="Quattrocento Sans"/>
                <w:sz w:val="32"/>
                <w:szCs w:val="32"/>
              </w:rPr>
            </w:pPr>
            <w:sdt>
              <w:sdtPr>
                <w:tag w:val="goog_rdk_76"/>
              </w:sdtPr>
              <w:sdtContent>
                <w:r w:rsidDel="00000000" w:rsidR="00000000" w:rsidRPr="00000000">
                  <w:rPr>
                    <w:rFonts w:ascii="Arial Unicode MS" w:cs="Arial Unicode MS" w:eastAsia="Arial Unicode MS" w:hAnsi="Arial Unicode MS"/>
                    <w:sz w:val="32"/>
                    <w:szCs w:val="32"/>
                    <w:rtl w:val="0"/>
                  </w:rPr>
                  <w:t xml:space="preserve">☐</w:t>
                </w:r>
              </w:sdtContent>
            </w:sdt>
          </w:p>
        </w:tc>
      </w:tr>
    </w:tbl>
    <w:p w:rsidR="00000000" w:rsidDel="00000000" w:rsidP="00000000" w:rsidRDefault="00000000" w:rsidRPr="00000000" w14:paraId="00000100">
      <w:pPr>
        <w:rPr>
          <w:rFonts w:ascii="Calibri" w:cs="Calibri" w:eastAsia="Calibri" w:hAnsi="Calibri"/>
        </w:rPr>
      </w:pPr>
      <w:r w:rsidDel="00000000" w:rsidR="00000000" w:rsidRPr="00000000">
        <w:rPr>
          <w:rtl w:val="0"/>
        </w:rPr>
      </w:r>
    </w:p>
    <w:tbl>
      <w:tblPr>
        <w:tblStyle w:val="Table8"/>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15"/>
        <w:gridCol w:w="1410"/>
        <w:gridCol w:w="1425"/>
        <w:tblGridChange w:id="0">
          <w:tblGrid>
            <w:gridCol w:w="7215"/>
            <w:gridCol w:w="1410"/>
            <w:gridCol w:w="1425"/>
          </w:tblGrid>
        </w:tblGridChange>
      </w:tblGrid>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0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VI </w:t>
            </w:r>
            <w:r w:rsidDel="00000000" w:rsidR="00000000" w:rsidRPr="00000000">
              <w:rPr>
                <w:b w:val="1"/>
                <w:rtl w:val="0"/>
              </w:rPr>
              <w:t xml:space="preserve">ЗАЯВИ</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04">
            <w:pPr>
              <w:spacing w:after="0" w:line="240" w:lineRule="auto"/>
              <w:rPr>
                <w:rFonts w:ascii="Calibri" w:cs="Calibri" w:eastAsia="Calibri" w:hAnsi="Calibri"/>
                <w:b w:val="1"/>
              </w:rPr>
            </w:pPr>
            <w:r w:rsidDel="00000000" w:rsidR="00000000" w:rsidRPr="00000000">
              <w:rPr>
                <w:b w:val="1"/>
                <w:rtl w:val="0"/>
              </w:rPr>
              <w:t xml:space="preserve">Заявляю що </w:t>
            </w:r>
            <w:r w:rsidDel="00000000" w:rsidR="00000000" w:rsidRPr="00000000">
              <w:rPr>
                <w:rFonts w:ascii="Calibri" w:cs="Calibri" w:eastAsia="Calibri" w:hAnsi="Calibri"/>
                <w:b w:val="1"/>
                <w:rtl w:val="0"/>
              </w:rPr>
              <w:t xml:space="preserve">:</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05">
            <w:pPr>
              <w:spacing w:after="0" w:line="240" w:lineRule="auto"/>
              <w:jc w:val="center"/>
              <w:rPr>
                <w:rFonts w:ascii="Calibri" w:cs="Calibri" w:eastAsia="Calibri" w:hAnsi="Calibri"/>
                <w:b w:val="1"/>
              </w:rPr>
            </w:pPr>
            <w:r w:rsidDel="00000000" w:rsidR="00000000" w:rsidRPr="00000000">
              <w:rPr>
                <w:b w:val="1"/>
                <w:rtl w:val="0"/>
              </w:rPr>
              <w:t xml:space="preserve">ТАК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06">
            <w:pPr>
              <w:spacing w:after="0" w:line="240" w:lineRule="auto"/>
              <w:jc w:val="center"/>
              <w:rPr>
                <w:rFonts w:ascii="Calibri" w:cs="Calibri" w:eastAsia="Calibri" w:hAnsi="Calibri"/>
                <w:b w:val="1"/>
              </w:rPr>
            </w:pPr>
            <w:r w:rsidDel="00000000" w:rsidR="00000000" w:rsidRPr="00000000">
              <w:rPr>
                <w:b w:val="1"/>
                <w:rtl w:val="0"/>
              </w:rPr>
              <w:t xml:space="preserve">НЕ стосується</w:t>
            </w:r>
            <w:r w:rsidDel="00000000" w:rsidR="00000000" w:rsidRPr="00000000">
              <w:rPr>
                <w:rtl w:val="0"/>
              </w:rPr>
            </w:r>
          </w:p>
        </w:tc>
      </w:tr>
      <w:tr>
        <w:trPr>
          <w:cantSplit w:val="0"/>
          <w:trHeight w:val="866"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07">
            <w:pPr>
              <w:spacing w:after="0" w:line="240" w:lineRule="auto"/>
              <w:jc w:val="both"/>
              <w:rPr/>
            </w:pPr>
            <w:r w:rsidDel="00000000" w:rsidR="00000000" w:rsidRPr="00000000">
              <w:rPr>
                <w:rtl w:val="0"/>
              </w:rPr>
              <w:t xml:space="preserve">Висловлюю бажання добровільно взяти участь у проекті “Активна молодь на мазовецькому ринку праці”,погоджуюся на участь у процедурі відбору.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after="0" w:line="240" w:lineRule="auto"/>
              <w:jc w:val="center"/>
              <w:rPr>
                <w:rFonts w:ascii="Calibri" w:cs="Calibri" w:eastAsia="Calibri" w:hAnsi="Calibri"/>
                <w:sz w:val="32"/>
                <w:szCs w:val="32"/>
              </w:rPr>
            </w:pPr>
            <w:sdt>
              <w:sdtPr>
                <w:tag w:val="goog_rdk_77"/>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0" w:line="240" w:lineRule="auto"/>
              <w:jc w:val="center"/>
              <w:rPr>
                <w:rFonts w:ascii="Calibri" w:cs="Calibri" w:eastAsia="Calibri" w:hAnsi="Calibri"/>
                <w:sz w:val="32"/>
                <w:szCs w:val="32"/>
              </w:rPr>
            </w:pPr>
            <w:sdt>
              <w:sdtPr>
                <w:tag w:val="goog_rdk_78"/>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0A">
            <w:pPr>
              <w:spacing w:after="0" w:line="240" w:lineRule="auto"/>
              <w:jc w:val="both"/>
              <w:rPr/>
            </w:pPr>
            <w:r w:rsidDel="00000000" w:rsidR="00000000" w:rsidRPr="00000000">
              <w:rPr>
                <w:rtl w:val="0"/>
              </w:rPr>
              <w:t xml:space="preserve">Ознайомлений\-на з Регламентом проекту “Активна молодь на мазовецькому ринку праці”,приймаю його умови та відповідно до вимог маю право брати в ньому участь.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0" w:line="240" w:lineRule="auto"/>
              <w:jc w:val="center"/>
              <w:rPr>
                <w:rFonts w:ascii="Calibri" w:cs="Calibri" w:eastAsia="Calibri" w:hAnsi="Calibri"/>
              </w:rPr>
            </w:pPr>
            <w:sdt>
              <w:sdtPr>
                <w:tag w:val="goog_rdk_79"/>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0" w:line="240" w:lineRule="auto"/>
              <w:jc w:val="center"/>
              <w:rPr>
                <w:rFonts w:ascii="Calibri" w:cs="Calibri" w:eastAsia="Calibri" w:hAnsi="Calibri"/>
                <w:b w:val="1"/>
              </w:rPr>
            </w:pPr>
            <w:sdt>
              <w:sdtPr>
                <w:tag w:val="goog_rdk_80"/>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0D">
            <w:pPr>
              <w:spacing w:after="0" w:line="240" w:lineRule="auto"/>
              <w:jc w:val="both"/>
              <w:rPr/>
            </w:pPr>
            <w:r w:rsidDel="00000000" w:rsidR="00000000" w:rsidRPr="00000000">
              <w:rPr>
                <w:rtl w:val="0"/>
              </w:rPr>
              <w:t xml:space="preserve">Відповідаю всім кваліфікаційним критеріям, які визначені  у Регламенті проекту.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after="0" w:line="240" w:lineRule="auto"/>
              <w:jc w:val="center"/>
              <w:rPr>
                <w:rFonts w:ascii="Quattrocento Sans" w:cs="Quattrocento Sans" w:eastAsia="Quattrocento Sans" w:hAnsi="Quattrocento Sans"/>
                <w:sz w:val="32"/>
                <w:szCs w:val="32"/>
              </w:rPr>
            </w:pPr>
            <w:sdt>
              <w:sdtPr>
                <w:tag w:val="goog_rdk_81"/>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0" w:line="240" w:lineRule="auto"/>
              <w:jc w:val="center"/>
              <w:rPr>
                <w:rFonts w:ascii="Quattrocento Sans" w:cs="Quattrocento Sans" w:eastAsia="Quattrocento Sans" w:hAnsi="Quattrocento Sans"/>
                <w:sz w:val="32"/>
                <w:szCs w:val="32"/>
              </w:rPr>
            </w:pPr>
            <w:sdt>
              <w:sdtPr>
                <w:tag w:val="goog_rdk_82"/>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10">
            <w:pPr>
              <w:spacing w:after="0" w:line="240" w:lineRule="auto"/>
              <w:jc w:val="both"/>
              <w:rPr/>
            </w:pPr>
            <w:r w:rsidDel="00000000" w:rsidR="00000000" w:rsidRPr="00000000">
              <w:rPr>
                <w:rtl w:val="0"/>
              </w:rPr>
              <w:t xml:space="preserve">Маю повну дієздатність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0" w:line="240" w:lineRule="auto"/>
              <w:jc w:val="center"/>
              <w:rPr>
                <w:rFonts w:ascii="Quattrocento Sans" w:cs="Quattrocento Sans" w:eastAsia="Quattrocento Sans" w:hAnsi="Quattrocento Sans"/>
                <w:sz w:val="32"/>
                <w:szCs w:val="32"/>
              </w:rPr>
            </w:pPr>
            <w:sdt>
              <w:sdtPr>
                <w:tag w:val="goog_rdk_83"/>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after="0" w:line="240" w:lineRule="auto"/>
              <w:jc w:val="center"/>
              <w:rPr>
                <w:rFonts w:ascii="Quattrocento Sans" w:cs="Quattrocento Sans" w:eastAsia="Quattrocento Sans" w:hAnsi="Quattrocento Sans"/>
                <w:sz w:val="32"/>
                <w:szCs w:val="32"/>
              </w:rPr>
            </w:pPr>
            <w:sdt>
              <w:sdtPr>
                <w:tag w:val="goog_rdk_84"/>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13">
            <w:pPr>
              <w:spacing w:after="0" w:line="240" w:lineRule="auto"/>
              <w:jc w:val="both"/>
              <w:rPr>
                <w:b w:val="1"/>
              </w:rPr>
            </w:pPr>
            <w:r w:rsidDel="00000000" w:rsidR="00000000" w:rsidRPr="00000000">
              <w:rPr>
                <w:b w:val="1"/>
                <w:rtl w:val="0"/>
              </w:rPr>
              <w:t xml:space="preserve">Не беру участі в жодному іншому проекті,співфінансованому за кошти Європейського Союзу,та усвідомлюю,що до моменту завершення участі в проекті “Активна молодь на мазовецькому ринку праці” не можу розпочати участь в іншому проекті,співфінансованому ЄС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0" w:line="240" w:lineRule="auto"/>
              <w:jc w:val="center"/>
              <w:rPr>
                <w:rFonts w:ascii="Quattrocento Sans" w:cs="Quattrocento Sans" w:eastAsia="Quattrocento Sans" w:hAnsi="Quattrocento Sans"/>
                <w:sz w:val="32"/>
                <w:szCs w:val="32"/>
              </w:rPr>
            </w:pPr>
            <w:sdt>
              <w:sdtPr>
                <w:tag w:val="goog_rdk_85"/>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0" w:line="240" w:lineRule="auto"/>
              <w:jc w:val="center"/>
              <w:rPr>
                <w:rFonts w:ascii="Quattrocento Sans" w:cs="Quattrocento Sans" w:eastAsia="Quattrocento Sans" w:hAnsi="Quattrocento Sans"/>
                <w:sz w:val="32"/>
                <w:szCs w:val="32"/>
              </w:rPr>
            </w:pPr>
            <w:sdt>
              <w:sdtPr>
                <w:tag w:val="goog_rdk_86"/>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16">
            <w:pPr>
              <w:spacing w:after="0" w:line="240" w:lineRule="auto"/>
              <w:jc w:val="both"/>
              <w:rPr/>
            </w:pPr>
            <w:r w:rsidDel="00000000" w:rsidR="00000000" w:rsidRPr="00000000">
              <w:rPr>
                <w:rtl w:val="0"/>
              </w:rPr>
              <w:t xml:space="preserve">Усвідомлюю цивільну відповідальність(згідно Цивільного кодексу) за надання неправдивої інформації та беру до відома,що надані дані можуть бути перевірені уповноваженими установами(наприклад податковий контроль)на підставі національних реєстрів(наприклад ZUZ)щодо їх достовірності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after="0" w:line="240" w:lineRule="auto"/>
              <w:jc w:val="center"/>
              <w:rPr>
                <w:rFonts w:ascii="Quattrocento Sans" w:cs="Quattrocento Sans" w:eastAsia="Quattrocento Sans" w:hAnsi="Quattrocento Sans"/>
                <w:sz w:val="32"/>
                <w:szCs w:val="32"/>
              </w:rPr>
            </w:pPr>
            <w:sdt>
              <w:sdtPr>
                <w:tag w:val="goog_rdk_87"/>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0" w:line="240" w:lineRule="auto"/>
              <w:jc w:val="center"/>
              <w:rPr>
                <w:rFonts w:ascii="Quattrocento Sans" w:cs="Quattrocento Sans" w:eastAsia="Quattrocento Sans" w:hAnsi="Quattrocento Sans"/>
                <w:sz w:val="32"/>
                <w:szCs w:val="32"/>
              </w:rPr>
            </w:pPr>
            <w:sdt>
              <w:sdtPr>
                <w:tag w:val="goog_rdk_88"/>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19">
            <w:pPr>
              <w:spacing w:after="0" w:line="240" w:lineRule="auto"/>
              <w:jc w:val="both"/>
              <w:rPr/>
            </w:pPr>
            <w:r w:rsidDel="00000000" w:rsidR="00000000" w:rsidRPr="00000000">
              <w:rPr>
                <w:rtl w:val="0"/>
              </w:rPr>
              <w:t xml:space="preserve">Я був\-ла поінформована що проект співфінансується за рахунок коштів Європейського Союзу в рамках програми Європейські Фонди для Мазовецького воєводства 2021-2027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0" w:line="240" w:lineRule="auto"/>
              <w:jc w:val="center"/>
              <w:rPr>
                <w:rFonts w:ascii="Quattrocento Sans" w:cs="Quattrocento Sans" w:eastAsia="Quattrocento Sans" w:hAnsi="Quattrocento Sans"/>
                <w:sz w:val="32"/>
                <w:szCs w:val="32"/>
              </w:rPr>
            </w:pPr>
            <w:sdt>
              <w:sdtPr>
                <w:tag w:val="goog_rdk_89"/>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line="240" w:lineRule="auto"/>
              <w:jc w:val="center"/>
              <w:rPr>
                <w:rFonts w:ascii="Quattrocento Sans" w:cs="Quattrocento Sans" w:eastAsia="Quattrocento Sans" w:hAnsi="Quattrocento Sans"/>
                <w:sz w:val="32"/>
                <w:szCs w:val="32"/>
              </w:rPr>
            </w:pPr>
            <w:sdt>
              <w:sdtPr>
                <w:tag w:val="goog_rdk_90"/>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1C">
            <w:pPr>
              <w:spacing w:after="0" w:line="240" w:lineRule="auto"/>
              <w:jc w:val="both"/>
              <w:rPr/>
            </w:pPr>
            <w:r w:rsidDel="00000000" w:rsidR="00000000" w:rsidRPr="00000000">
              <w:rPr>
                <w:rtl w:val="0"/>
              </w:rPr>
              <w:t xml:space="preserve">Я був\-ла поінформована про обов'язок надати інформацію про своє професійне становище до 4 тижнів після завершення участі в проекті.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240" w:lineRule="auto"/>
              <w:jc w:val="center"/>
              <w:rPr>
                <w:rFonts w:ascii="Quattrocento Sans" w:cs="Quattrocento Sans" w:eastAsia="Quattrocento Sans" w:hAnsi="Quattrocento Sans"/>
                <w:sz w:val="32"/>
                <w:szCs w:val="32"/>
              </w:rPr>
            </w:pPr>
            <w:sdt>
              <w:sdtPr>
                <w:tag w:val="goog_rdk_91"/>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line="240" w:lineRule="auto"/>
              <w:jc w:val="center"/>
              <w:rPr>
                <w:rFonts w:ascii="Quattrocento Sans" w:cs="Quattrocento Sans" w:eastAsia="Quattrocento Sans" w:hAnsi="Quattrocento Sans"/>
                <w:sz w:val="32"/>
                <w:szCs w:val="32"/>
              </w:rPr>
            </w:pPr>
            <w:sdt>
              <w:sdtPr>
                <w:tag w:val="goog_rdk_92"/>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1F">
            <w:pPr>
              <w:spacing w:after="0" w:line="240" w:lineRule="auto"/>
              <w:jc w:val="both"/>
              <w:rPr/>
            </w:pPr>
            <w:r w:rsidDel="00000000" w:rsidR="00000000" w:rsidRPr="00000000">
              <w:rPr>
                <w:rtl w:val="0"/>
              </w:rPr>
              <w:t xml:space="preserve">Відомості які я надав\-ла у Формулярі реєстрації та додатку,а також мої особисті дані та адреса проживання є правдивими та відповідають фактичному стану на момент вступу в проект “Активна молодь на мазовецькому ринку праці”.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0" w:line="240" w:lineRule="auto"/>
              <w:jc w:val="center"/>
              <w:rPr>
                <w:rFonts w:ascii="Quattrocento Sans" w:cs="Quattrocento Sans" w:eastAsia="Quattrocento Sans" w:hAnsi="Quattrocento Sans"/>
                <w:sz w:val="32"/>
                <w:szCs w:val="32"/>
              </w:rPr>
            </w:pPr>
            <w:sdt>
              <w:sdtPr>
                <w:tag w:val="goog_rdk_93"/>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0" w:line="240" w:lineRule="auto"/>
              <w:jc w:val="center"/>
              <w:rPr>
                <w:rFonts w:ascii="Quattrocento Sans" w:cs="Quattrocento Sans" w:eastAsia="Quattrocento Sans" w:hAnsi="Quattrocento Sans"/>
                <w:sz w:val="32"/>
                <w:szCs w:val="32"/>
              </w:rPr>
            </w:pPr>
            <w:sdt>
              <w:sdtPr>
                <w:tag w:val="goog_rdk_94"/>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22">
            <w:pPr>
              <w:spacing w:after="0" w:line="240" w:lineRule="auto"/>
              <w:jc w:val="both"/>
              <w:rPr/>
            </w:pPr>
            <w:r w:rsidDel="00000000" w:rsidR="00000000" w:rsidRPr="00000000">
              <w:rPr>
                <w:rtl w:val="0"/>
              </w:rPr>
              <w:t xml:space="preserve">Я надаю свою згоду на використання мого зображення з метою реалізаціЇ, промоціЇ та звітності проекту під назвою “Активна молодь на ринку праці Мазовії” в рамках програми Європейські Фонди для Мазовії 2021-2027, співфінансового за рахунок коштів Європейського соціального фонду Plus, Приорітет VIII Збільшення соціальної згуртованості, Діяльність 8.1 Соціальна та професійна активізація, на безкоштовне використання мого зображення в матеріалах, опублікованих в рамках проекту, а також на вебсайтах проекту, відповідно до Закону від 4 лютого 1994 року про авторське право та суміжні права (Дз. У. номер 24, ст. 83, з подальшими змінами).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line="240" w:lineRule="auto"/>
              <w:jc w:val="center"/>
              <w:rPr>
                <w:rFonts w:ascii="Quattrocento Sans" w:cs="Quattrocento Sans" w:eastAsia="Quattrocento Sans" w:hAnsi="Quattrocento Sans"/>
                <w:sz w:val="32"/>
                <w:szCs w:val="32"/>
              </w:rPr>
            </w:pPr>
            <w:sdt>
              <w:sdtPr>
                <w:tag w:val="goog_rdk_95"/>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line="240" w:lineRule="auto"/>
              <w:jc w:val="center"/>
              <w:rPr>
                <w:rFonts w:ascii="Quattrocento Sans" w:cs="Quattrocento Sans" w:eastAsia="Quattrocento Sans" w:hAnsi="Quattrocento Sans"/>
                <w:sz w:val="32"/>
                <w:szCs w:val="32"/>
              </w:rPr>
            </w:pPr>
            <w:sdt>
              <w:sdtPr>
                <w:tag w:val="goog_rdk_96"/>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25">
            <w:pPr>
              <w:spacing w:after="0" w:line="240" w:lineRule="auto"/>
              <w:jc w:val="both"/>
              <w:rPr>
                <w:rFonts w:ascii="Calibri" w:cs="Calibri" w:eastAsia="Calibri" w:hAnsi="Calibri"/>
              </w:rPr>
            </w:pPr>
            <w:r w:rsidDel="00000000" w:rsidR="00000000" w:rsidRPr="00000000">
              <w:rPr>
                <w:rtl w:val="0"/>
              </w:rPr>
              <w:t xml:space="preserve">Я був\-ла поінформована,що зобов'язаний\-на негайно інформувати Організатора про зміни своїх особистих даних,та контактної інформації,влаштування на роботу,зміну адреси проживання та ін.,що може вплинути на можливість участі в проекті.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line="240" w:lineRule="auto"/>
              <w:jc w:val="center"/>
              <w:rPr>
                <w:rFonts w:ascii="Quattrocento Sans" w:cs="Quattrocento Sans" w:eastAsia="Quattrocento Sans" w:hAnsi="Quattrocento Sans"/>
                <w:sz w:val="32"/>
                <w:szCs w:val="32"/>
              </w:rPr>
            </w:pPr>
            <w:sdt>
              <w:sdtPr>
                <w:tag w:val="goog_rdk_97"/>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0" w:line="240" w:lineRule="auto"/>
              <w:jc w:val="center"/>
              <w:rPr>
                <w:rFonts w:ascii="Quattrocento Sans" w:cs="Quattrocento Sans" w:eastAsia="Quattrocento Sans" w:hAnsi="Quattrocento Sans"/>
                <w:sz w:val="32"/>
                <w:szCs w:val="32"/>
              </w:rPr>
            </w:pPr>
            <w:sdt>
              <w:sdtPr>
                <w:tag w:val="goog_rdk_98"/>
              </w:sdtPr>
              <w:sdtContent>
                <w:r w:rsidDel="00000000" w:rsidR="00000000" w:rsidRPr="00000000">
                  <w:rPr>
                    <w:rFonts w:ascii="Arial Unicode MS" w:cs="Arial Unicode MS" w:eastAsia="Arial Unicode MS" w:hAnsi="Arial Unicode MS"/>
                    <w:sz w:val="32"/>
                    <w:szCs w:val="32"/>
                    <w:rtl w:val="0"/>
                  </w:rPr>
                  <w:t xml:space="preserve">☐</w:t>
                </w:r>
              </w:sdtContent>
            </w:sdt>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128">
            <w:pPr>
              <w:spacing w:after="0" w:line="240" w:lineRule="auto"/>
              <w:jc w:val="both"/>
              <w:rPr>
                <w:rFonts w:ascii="Calibri" w:cs="Calibri" w:eastAsia="Calibri" w:hAnsi="Calibri"/>
              </w:rPr>
            </w:pPr>
            <w:r w:rsidDel="00000000" w:rsidR="00000000" w:rsidRPr="00000000">
              <w:rPr>
                <w:rtl w:val="0"/>
              </w:rPr>
              <w:t xml:space="preserve">Я надаю згоду на участь в анкетах та оцінювальних дослідженнях для потреб проекту.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240" w:lineRule="auto"/>
              <w:jc w:val="center"/>
              <w:rPr>
                <w:rFonts w:ascii="Quattrocento Sans" w:cs="Quattrocento Sans" w:eastAsia="Quattrocento Sans" w:hAnsi="Quattrocento Sans"/>
                <w:sz w:val="32"/>
                <w:szCs w:val="32"/>
              </w:rPr>
            </w:pPr>
            <w:sdt>
              <w:sdtPr>
                <w:tag w:val="goog_rdk_99"/>
              </w:sdtPr>
              <w:sdtContent>
                <w:r w:rsidDel="00000000" w:rsidR="00000000" w:rsidRPr="00000000">
                  <w:rPr>
                    <w:rFonts w:ascii="Arial Unicode MS" w:cs="Arial Unicode MS" w:eastAsia="Arial Unicode MS" w:hAnsi="Arial Unicode MS"/>
                    <w:sz w:val="32"/>
                    <w:szCs w:val="32"/>
                    <w:rtl w:val="0"/>
                  </w:rPr>
                  <w:t xml:space="preserve">☐</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240" w:lineRule="auto"/>
              <w:jc w:val="center"/>
              <w:rPr>
                <w:rFonts w:ascii="Quattrocento Sans" w:cs="Quattrocento Sans" w:eastAsia="Quattrocento Sans" w:hAnsi="Quattrocento Sans"/>
                <w:sz w:val="32"/>
                <w:szCs w:val="32"/>
              </w:rPr>
            </w:pPr>
            <w:sdt>
              <w:sdtPr>
                <w:tag w:val="goog_rdk_100"/>
              </w:sdtPr>
              <w:sdtContent>
                <w:r w:rsidDel="00000000" w:rsidR="00000000" w:rsidRPr="00000000">
                  <w:rPr>
                    <w:rFonts w:ascii="Arial Unicode MS" w:cs="Arial Unicode MS" w:eastAsia="Arial Unicode MS" w:hAnsi="Arial Unicode MS"/>
                    <w:sz w:val="32"/>
                    <w:szCs w:val="32"/>
                    <w:rtl w:val="0"/>
                  </w:rPr>
                  <w:t xml:space="preserve">☐</w:t>
                </w:r>
              </w:sdtContent>
            </w:sdt>
          </w:p>
        </w:tc>
      </w:tr>
    </w:tbl>
    <w:p w:rsidR="00000000" w:rsidDel="00000000" w:rsidP="00000000" w:rsidRDefault="00000000" w:rsidRPr="00000000" w14:paraId="0000012B">
      <w:pPr>
        <w:rPr>
          <w:rFonts w:ascii="Calibri" w:cs="Calibri" w:eastAsia="Calibri" w:hAnsi="Calibri"/>
          <w:b w:val="1"/>
        </w:rPr>
      </w:pPr>
      <w:r w:rsidDel="00000000" w:rsidR="00000000" w:rsidRPr="00000000">
        <w:rPr>
          <w:rtl w:val="0"/>
        </w:rPr>
      </w:r>
    </w:p>
    <w:tbl>
      <w:tblPr>
        <w:tblStyle w:val="Table9"/>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4530"/>
        <w:tblGridChange w:id="0">
          <w:tblGrid>
            <w:gridCol w:w="4530"/>
            <w:gridCol w:w="4530"/>
          </w:tblGrid>
        </w:tblGridChange>
      </w:tblGrid>
      <w:tr>
        <w:trPr>
          <w:cantSplit w:val="0"/>
          <w:trHeight w:val="517" w:hRule="atLeast"/>
          <w:tblHeader w:val="0"/>
        </w:trPr>
        <w:tc>
          <w:tcPr>
            <w:shd w:fill="d9d9d9" w:val="clear"/>
            <w:vAlign w:val="center"/>
          </w:tcPr>
          <w:p w:rsidR="00000000" w:rsidDel="00000000" w:rsidP="00000000" w:rsidRDefault="00000000" w:rsidRPr="00000000" w14:paraId="0000012C">
            <w:pPr>
              <w:jc w:val="center"/>
              <w:rPr>
                <w:rFonts w:ascii="Calibri" w:cs="Calibri" w:eastAsia="Calibri" w:hAnsi="Calibri"/>
                <w:b w:val="1"/>
                <w:sz w:val="24"/>
                <w:szCs w:val="24"/>
              </w:rPr>
            </w:pPr>
            <w:r w:rsidDel="00000000" w:rsidR="00000000" w:rsidRPr="00000000">
              <w:rPr>
                <w:b w:val="1"/>
                <w:sz w:val="24"/>
                <w:szCs w:val="24"/>
                <w:rtl w:val="0"/>
              </w:rPr>
              <w:t xml:space="preserve">Місце,Дата</w:t>
            </w:r>
            <w:r w:rsidDel="00000000" w:rsidR="00000000" w:rsidRPr="00000000">
              <w:rPr>
                <w:rtl w:val="0"/>
              </w:rPr>
            </w:r>
          </w:p>
        </w:tc>
        <w:tc>
          <w:tcPr>
            <w:shd w:fill="d9d9d9" w:val="clear"/>
            <w:vAlign w:val="center"/>
          </w:tcPr>
          <w:p w:rsidR="00000000" w:rsidDel="00000000" w:rsidP="00000000" w:rsidRDefault="00000000" w:rsidRPr="00000000" w14:paraId="0000012D">
            <w:pPr>
              <w:jc w:val="center"/>
              <w:rPr>
                <w:rFonts w:ascii="Calibri" w:cs="Calibri" w:eastAsia="Calibri" w:hAnsi="Calibri"/>
                <w:b w:val="1"/>
                <w:sz w:val="24"/>
                <w:szCs w:val="24"/>
              </w:rPr>
            </w:pPr>
            <w:r w:rsidDel="00000000" w:rsidR="00000000" w:rsidRPr="00000000">
              <w:rPr>
                <w:b w:val="1"/>
                <w:sz w:val="24"/>
                <w:szCs w:val="24"/>
                <w:rtl w:val="0"/>
              </w:rPr>
              <w:t xml:space="preserve">Пі</w:t>
            </w: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12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sz w:val="24"/>
                <w:szCs w:val="24"/>
              </w:rPr>
            </w:pPr>
            <w:bookmarkStart w:colFirst="0" w:colLast="0" w:name="_heading=h.2wqgj7j7jwz7" w:id="1"/>
            <w:bookmarkEnd w:id="1"/>
            <w:r w:rsidDel="00000000" w:rsidR="00000000" w:rsidRPr="00000000">
              <w:rPr>
                <w:rtl w:val="0"/>
              </w:rPr>
            </w:r>
          </w:p>
          <w:p w:rsidR="00000000" w:rsidDel="00000000" w:rsidP="00000000" w:rsidRDefault="00000000" w:rsidRPr="00000000" w14:paraId="00000130">
            <w:pPr>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131">
            <w:pP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32">
      <w:pPr>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133">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№1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МІСЦЕ ПРОЖИВАННЯ</w:t>
      </w:r>
    </w:p>
    <w:p w:rsidR="00000000" w:rsidDel="00000000" w:rsidP="00000000" w:rsidRDefault="00000000" w:rsidRPr="00000000" w14:paraId="00000134">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№2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СТАТУС НА РИНКУ ПРАЦІ</w:t>
      </w:r>
    </w:p>
    <w:p w:rsidR="00000000" w:rsidDel="00000000" w:rsidP="00000000" w:rsidRDefault="00000000" w:rsidRPr="00000000" w14:paraId="00000135">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№3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СОЦІАЛЬНЕ ВИКЛЮЧЕННЯ, ЗАГРОЗА БІДНОСТІ</w:t>
      </w:r>
    </w:p>
    <w:p w:rsidR="00000000" w:rsidDel="00000000" w:rsidP="00000000" w:rsidRDefault="00000000" w:rsidRPr="00000000" w14:paraId="00000136">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№4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МНОЖИННЕ СОЦІАЛЬНЕ ВИКЛЮЧЕННЯ</w:t>
      </w:r>
    </w:p>
    <w:p w:rsidR="00000000" w:rsidDel="00000000" w:rsidP="00000000" w:rsidRDefault="00000000" w:rsidRPr="00000000" w14:paraId="00000137">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№5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УЧАСТЬ В ІНШОМУ ПРОЕКТІ</w:t>
      </w:r>
    </w:p>
    <w:p w:rsidR="00000000" w:rsidDel="00000000" w:rsidP="00000000" w:rsidRDefault="00000000" w:rsidRPr="00000000" w14:paraId="00000138">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№6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РІВЕНЬ ОСВІТИ</w:t>
      </w:r>
    </w:p>
    <w:p w:rsidR="00000000" w:rsidDel="00000000" w:rsidP="00000000" w:rsidRDefault="00000000" w:rsidRPr="00000000" w14:paraId="00000139">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№7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НАЛЕЖНІСТЬ ДО ГРУПИ NEET</w:t>
      </w:r>
    </w:p>
    <w:p w:rsidR="00000000" w:rsidDel="00000000" w:rsidP="00000000" w:rsidRDefault="00000000" w:rsidRPr="00000000" w14:paraId="0000013A">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№8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ПОТРЕБА У ВИВЧЕННІ ПОЛЬСЬКОЇ МОВИ</w:t>
      </w:r>
    </w:p>
    <w:p w:rsidR="00000000" w:rsidDel="00000000" w:rsidP="00000000" w:rsidRDefault="00000000" w:rsidRPr="00000000" w14:paraId="0000013B">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№9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ІНОЗЕМНИЙ СТАТУС</w:t>
      </w:r>
    </w:p>
    <w:p w:rsidR="00000000" w:rsidDel="00000000" w:rsidP="00000000" w:rsidRDefault="00000000" w:rsidRPr="00000000" w14:paraId="0000013C">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№10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КОРИСТУВАННЯ З FE PŻ (ФОНДУ ЄВРОПЕЙСЬКОЇ ДОПОМОГИ ДЛЯ НАЙБІЛЬШ ПОТРЕБУЮЧИХ)</w:t>
      </w:r>
    </w:p>
    <w:p w:rsidR="00000000" w:rsidDel="00000000" w:rsidP="00000000" w:rsidRDefault="00000000" w:rsidRPr="00000000" w14:paraId="0000013D">
      <w:pPr>
        <w:numPr>
          <w:ilvl w:val="0"/>
          <w:numId w:val="5"/>
        </w:numPr>
        <w:spacing w:after="0" w:lineRule="auto"/>
        <w:ind w:left="720" w:hanging="360"/>
        <w:rPr>
          <w:rFonts w:ascii="Calibri" w:cs="Calibri" w:eastAsia="Calibri" w:hAnsi="Calibri"/>
          <w:sz w:val="20"/>
          <w:szCs w:val="20"/>
        </w:rPr>
      </w:pPr>
      <w:r w:rsidDel="00000000" w:rsidR="00000000" w:rsidRPr="00000000">
        <w:rPr>
          <w:b w:val="1"/>
          <w:sz w:val="20"/>
          <w:szCs w:val="20"/>
          <w:rtl w:val="0"/>
        </w:rPr>
        <w:t xml:space="preserve">Додаток №11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ВІДСУТНІСТЬ АБО БАЗОВІ ЗНАННЯ З КОРИСТУВАННЯ КОМП’ЮТЕРОМ</w:t>
      </w:r>
    </w:p>
    <w:p w:rsidR="00000000" w:rsidDel="00000000" w:rsidP="00000000" w:rsidRDefault="00000000" w:rsidRPr="00000000" w14:paraId="000001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Додаток №12 до Реєстраційної Форми</w:t>
      </w:r>
      <w:r w:rsidDel="00000000" w:rsidR="00000000" w:rsidRPr="00000000">
        <w:rPr>
          <w:sz w:val="20"/>
          <w:szCs w:val="20"/>
          <w:rtl w:val="0"/>
        </w:rPr>
        <w:t xml:space="preserve"> – </w:t>
      </w:r>
      <w:r w:rsidDel="00000000" w:rsidR="00000000" w:rsidRPr="00000000">
        <w:rPr>
          <w:b w:val="1"/>
          <w:sz w:val="20"/>
          <w:szCs w:val="20"/>
          <w:rtl w:val="0"/>
        </w:rPr>
        <w:t xml:space="preserve">ОБРОБКА ПЕРСОНАЛЬНИХ ДАНИХ</w:t>
      </w:r>
      <w:r w:rsidDel="00000000" w:rsidR="00000000" w:rsidRPr="00000000">
        <w:br w:type="page"/>
      </w:r>
      <w:r w:rsidDel="00000000" w:rsidR="00000000" w:rsidRPr="00000000">
        <w:rPr>
          <w:rtl w:val="0"/>
        </w:rPr>
      </w:r>
    </w:p>
    <w:p w:rsidR="00000000" w:rsidDel="00000000" w:rsidP="00000000" w:rsidRDefault="00000000" w:rsidRPr="00000000" w14:paraId="0000013F">
      <w:pPr>
        <w:spacing w:after="240" w:before="240" w:lineRule="auto"/>
        <w:jc w:val="both"/>
        <w:rPr>
          <w:b w:val="1"/>
        </w:rPr>
      </w:pPr>
      <w:r w:rsidDel="00000000" w:rsidR="00000000" w:rsidRPr="00000000">
        <w:rPr>
          <w:b w:val="1"/>
          <w:rtl w:val="0"/>
        </w:rPr>
        <w:t xml:space="preserve">Додаток №1 до Реєстраційної Форми</w:t>
      </w:r>
    </w:p>
    <w:p w:rsidR="00000000" w:rsidDel="00000000" w:rsidP="00000000" w:rsidRDefault="00000000" w:rsidRPr="00000000" w14:paraId="00000140">
      <w:pPr>
        <w:spacing w:after="240" w:before="240" w:lineRule="auto"/>
        <w:jc w:val="both"/>
        <w:rPr>
          <w:b w:val="1"/>
        </w:rPr>
      </w:pP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ПІДТВЕРДЖЕННЯ МІСЦЯ ПРОЖИВАННЯ</w:t>
      </w:r>
    </w:p>
    <w:p w:rsidR="00000000" w:rsidDel="00000000" w:rsidP="00000000" w:rsidRDefault="00000000" w:rsidRPr="00000000" w14:paraId="00000141">
      <w:pPr>
        <w:spacing w:after="240" w:before="240" w:lineRule="auto"/>
        <w:jc w:val="both"/>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42">
      <w:pPr>
        <w:spacing w:after="240" w:before="240" w:lineRule="auto"/>
        <w:jc w:val="both"/>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43">
      <w:pPr>
        <w:spacing w:after="240" w:before="240" w:lineRule="auto"/>
        <w:jc w:val="both"/>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на момент вступу до проекту </w:t>
      </w:r>
      <w:r w:rsidDel="00000000" w:rsidR="00000000" w:rsidRPr="00000000">
        <w:rPr>
          <w:b w:val="1"/>
          <w:rtl w:val="0"/>
        </w:rPr>
        <w:t xml:space="preserve">ПРОЖИВАЮ НА ТЕРИТОРІЇ ОДНОГО З ПОВІТІВ СТОЛИЧНОГО ВАРШАВСЬКОГО РЕГІОНУ (RWS)</w:t>
      </w:r>
      <w:r w:rsidDel="00000000" w:rsidR="00000000" w:rsidRPr="00000000">
        <w:rPr>
          <w:rtl w:val="0"/>
        </w:rPr>
        <w:t xml:space="preserve">, у Мазовецькому воєводстві – </w:t>
      </w:r>
      <w:r w:rsidDel="00000000" w:rsidR="00000000" w:rsidRPr="00000000">
        <w:rPr>
          <w:b w:val="1"/>
          <w:rtl w:val="0"/>
        </w:rPr>
        <w:t xml:space="preserve">легіоновського, пясечинського або м. Варшава</w:t>
      </w:r>
      <w:r w:rsidDel="00000000" w:rsidR="00000000" w:rsidRPr="00000000">
        <w:rPr>
          <w:rtl w:val="0"/>
        </w:rPr>
        <w:t xml:space="preserve">:</w:t>
      </w:r>
    </w:p>
    <w:p w:rsidR="00000000" w:rsidDel="00000000" w:rsidP="00000000" w:rsidRDefault="00000000" w:rsidRPr="00000000" w14:paraId="00000144">
      <w:pPr>
        <w:spacing w:after="240" w:before="240" w:lineRule="auto"/>
        <w:jc w:val="both"/>
        <w:rPr/>
      </w:pPr>
      <w:r w:rsidDel="00000000" w:rsidR="00000000" w:rsidRPr="00000000">
        <w:rPr>
          <w:rtl w:val="0"/>
        </w:rPr>
        <w:t xml:space="preserve">…………………………………………………………………………………………………………………………</w:t>
        <w:br w:type="textWrapping"/>
        <w:t xml:space="preserve"> /адреса проживання/</w:t>
      </w:r>
    </w:p>
    <w:p w:rsidR="00000000" w:rsidDel="00000000" w:rsidP="00000000" w:rsidRDefault="00000000" w:rsidRPr="00000000" w14:paraId="00000145">
      <w:pPr>
        <w:spacing w:after="240" w:before="240" w:lineRule="auto"/>
        <w:jc w:val="both"/>
        <w:rPr/>
      </w:pPr>
      <w:r w:rsidDel="00000000" w:rsidR="00000000" w:rsidRPr="00000000">
        <w:rPr>
          <w:rtl w:val="0"/>
        </w:rPr>
        <w:t xml:space="preserve">Будучи попередженим/ою про кримінальну відповідальність за надання неправдивих відомостей, підтверджую, що наведені вище дані є правдивими.</w:t>
      </w:r>
    </w:p>
    <w:p w:rsidR="00000000" w:rsidDel="00000000" w:rsidP="00000000" w:rsidRDefault="00000000" w:rsidRPr="00000000" w14:paraId="00000146">
      <w:pPr>
        <w:spacing w:after="240" w:before="240" w:lineRule="auto"/>
        <w:jc w:val="both"/>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47">
      <w:pPr>
        <w:jc w:val="both"/>
        <w:rPr>
          <w:i w:val="1"/>
          <w:u w:val="single"/>
        </w:rPr>
      </w:pPr>
      <w:r w:rsidDel="00000000" w:rsidR="00000000" w:rsidRPr="00000000">
        <w:rPr>
          <w:rtl w:val="0"/>
        </w:rPr>
      </w:r>
    </w:p>
    <w:p w:rsidR="00000000" w:rsidDel="00000000" w:rsidP="00000000" w:rsidRDefault="00000000" w:rsidRPr="00000000" w14:paraId="00000148">
      <w:pPr>
        <w:rPr/>
      </w:pPr>
      <w:r w:rsidDel="00000000" w:rsidR="00000000" w:rsidRPr="00000000">
        <w:br w:type="page"/>
      </w:r>
      <w:r w:rsidDel="00000000" w:rsidR="00000000" w:rsidRPr="00000000">
        <w:rPr>
          <w:rtl w:val="0"/>
        </w:rPr>
      </w:r>
    </w:p>
    <w:p w:rsidR="00000000" w:rsidDel="00000000" w:rsidP="00000000" w:rsidRDefault="00000000" w:rsidRPr="00000000" w14:paraId="00000149">
      <w:pPr>
        <w:spacing w:after="240" w:before="240" w:lineRule="auto"/>
        <w:jc w:val="both"/>
        <w:rPr>
          <w:b w:val="1"/>
        </w:rPr>
      </w:pPr>
      <w:r w:rsidDel="00000000" w:rsidR="00000000" w:rsidRPr="00000000">
        <w:rPr>
          <w:b w:val="1"/>
          <w:rtl w:val="0"/>
        </w:rPr>
        <w:t xml:space="preserve">Додаток №2 до Реєстраційної Форми</w:t>
      </w:r>
    </w:p>
    <w:p w:rsidR="00000000" w:rsidDel="00000000" w:rsidP="00000000" w:rsidRDefault="00000000" w:rsidRPr="00000000" w14:paraId="0000014A">
      <w:pPr>
        <w:spacing w:after="240" w:before="240" w:lineRule="auto"/>
        <w:jc w:val="both"/>
        <w:rPr>
          <w:b w:val="1"/>
        </w:rPr>
      </w:pP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СТАТУС НА РИНКУ ПРАЦІ</w:t>
      </w:r>
    </w:p>
    <w:p w:rsidR="00000000" w:rsidDel="00000000" w:rsidP="00000000" w:rsidRDefault="00000000" w:rsidRPr="00000000" w14:paraId="0000014B">
      <w:pPr>
        <w:spacing w:after="240" w:before="240" w:lineRule="auto"/>
        <w:jc w:val="both"/>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4C">
      <w:pPr>
        <w:spacing w:after="240" w:before="240" w:lineRule="auto"/>
        <w:jc w:val="both"/>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4D">
      <w:pPr>
        <w:spacing w:after="240" w:before="240" w:lineRule="auto"/>
        <w:jc w:val="both"/>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на момент вступу до проекту я є особою:</w:t>
      </w:r>
    </w:p>
    <w:p w:rsidR="00000000" w:rsidDel="00000000" w:rsidP="00000000" w:rsidRDefault="00000000" w:rsidRPr="00000000" w14:paraId="0000014E">
      <w:pPr>
        <w:spacing w:after="240" w:before="240" w:lineRule="auto"/>
        <w:jc w:val="both"/>
        <w:rPr/>
      </w:pPr>
      <w:r w:rsidDel="00000000" w:rsidR="00000000" w:rsidRPr="00000000">
        <w:rPr>
          <w:rtl w:val="0"/>
        </w:rPr>
        <w:t xml:space="preserve">❑ безробітною, яка </w:t>
      </w:r>
      <w:r w:rsidDel="00000000" w:rsidR="00000000" w:rsidRPr="00000000">
        <w:rPr>
          <w:b w:val="1"/>
          <w:rtl w:val="0"/>
        </w:rPr>
        <w:t xml:space="preserve">не шукає роботу</w:t>
      </w:r>
      <w:r w:rsidDel="00000000" w:rsidR="00000000" w:rsidRPr="00000000">
        <w:rPr>
          <w:rtl w:val="0"/>
        </w:rPr>
        <w:t xml:space="preserve"> – стосується </w:t>
      </w:r>
      <w:r w:rsidDel="00000000" w:rsidR="00000000" w:rsidRPr="00000000">
        <w:rPr>
          <w:b w:val="1"/>
          <w:rtl w:val="0"/>
        </w:rPr>
        <w:t xml:space="preserve">економічно не активної особи</w:t>
      </w:r>
      <w:r w:rsidDel="00000000" w:rsidR="00000000" w:rsidRPr="00000000">
        <w:rPr>
          <w:rtl w:val="0"/>
        </w:rPr>
        <w:t xml:space="preserve">;</w:t>
        <w:br w:type="textWrapping"/>
        <w:t xml:space="preserve"> ❑ безробітною, </w:t>
      </w:r>
      <w:r w:rsidDel="00000000" w:rsidR="00000000" w:rsidRPr="00000000">
        <w:rPr>
          <w:b w:val="1"/>
          <w:rtl w:val="0"/>
        </w:rPr>
        <w:t xml:space="preserve">готовою працювати</w:t>
      </w:r>
      <w:r w:rsidDel="00000000" w:rsidR="00000000" w:rsidRPr="00000000">
        <w:rPr>
          <w:rtl w:val="0"/>
        </w:rPr>
        <w:t xml:space="preserve"> та </w:t>
      </w:r>
      <w:r w:rsidDel="00000000" w:rsidR="00000000" w:rsidRPr="00000000">
        <w:rPr>
          <w:b w:val="1"/>
          <w:rtl w:val="0"/>
        </w:rPr>
        <w:t xml:space="preserve">активно шукає роботу</w:t>
      </w:r>
      <w:r w:rsidDel="00000000" w:rsidR="00000000" w:rsidRPr="00000000">
        <w:rPr>
          <w:rtl w:val="0"/>
        </w:rPr>
        <w:t xml:space="preserve"> – стосується </w:t>
      </w:r>
      <w:r w:rsidDel="00000000" w:rsidR="00000000" w:rsidRPr="00000000">
        <w:rPr>
          <w:b w:val="1"/>
          <w:rtl w:val="0"/>
        </w:rPr>
        <w:t xml:space="preserve">безробітної або довготривало безробітної особи</w:t>
      </w:r>
      <w:r w:rsidDel="00000000" w:rsidR="00000000" w:rsidRPr="00000000">
        <w:rPr>
          <w:rtl w:val="0"/>
        </w:rPr>
        <w:t xml:space="preserve">;</w:t>
        <w:br w:type="textWrapping"/>
        <w:t xml:space="preserve"> ❑ у якої </w:t>
      </w:r>
      <w:r w:rsidDel="00000000" w:rsidR="00000000" w:rsidRPr="00000000">
        <w:rPr>
          <w:b w:val="1"/>
          <w:rtl w:val="0"/>
        </w:rPr>
        <w:t xml:space="preserve">період безробіття становить:</w:t>
      </w:r>
      <w:r w:rsidDel="00000000" w:rsidR="00000000" w:rsidRPr="00000000">
        <w:rPr>
          <w:rtl w:val="0"/>
        </w:rPr>
        <w:t xml:space="preserve"> ……………………… – стосується </w:t>
      </w:r>
      <w:r w:rsidDel="00000000" w:rsidR="00000000" w:rsidRPr="00000000">
        <w:rPr>
          <w:b w:val="1"/>
          <w:rtl w:val="0"/>
        </w:rPr>
        <w:t xml:space="preserve">економічно не активної</w:t>
      </w:r>
      <w:r w:rsidDel="00000000" w:rsidR="00000000" w:rsidRPr="00000000">
        <w:rPr>
          <w:rtl w:val="0"/>
        </w:rPr>
        <w:t xml:space="preserve"> та </w:t>
      </w:r>
      <w:r w:rsidDel="00000000" w:rsidR="00000000" w:rsidRPr="00000000">
        <w:rPr>
          <w:b w:val="1"/>
          <w:rtl w:val="0"/>
        </w:rPr>
        <w:t xml:space="preserve">довготривало безробітної</w:t>
      </w:r>
      <w:r w:rsidDel="00000000" w:rsidR="00000000" w:rsidRPr="00000000">
        <w:rPr>
          <w:rtl w:val="0"/>
        </w:rPr>
        <w:t xml:space="preserve"> особи.</w:t>
      </w:r>
    </w:p>
    <w:p w:rsidR="00000000" w:rsidDel="00000000" w:rsidP="00000000" w:rsidRDefault="00000000" w:rsidRPr="00000000" w14:paraId="0000014F">
      <w:pPr>
        <w:spacing w:after="240" w:before="240" w:lineRule="auto"/>
        <w:jc w:val="both"/>
        <w:rPr/>
      </w:pPr>
      <w:r w:rsidDel="00000000" w:rsidR="00000000" w:rsidRPr="00000000">
        <w:rPr>
          <w:rtl w:val="0"/>
        </w:rPr>
        <w:t xml:space="preserve">Як підтвердження додаю </w:t>
      </w:r>
      <w:r w:rsidDel="00000000" w:rsidR="00000000" w:rsidRPr="00000000">
        <w:rPr>
          <w:b w:val="1"/>
          <w:rtl w:val="0"/>
        </w:rPr>
        <w:t xml:space="preserve">актуальну довідку з PUP/ZUS або документ з PUE ZUS</w:t>
      </w:r>
      <w:r w:rsidDel="00000000" w:rsidR="00000000" w:rsidRPr="00000000">
        <w:rPr>
          <w:rtl w:val="0"/>
        </w:rPr>
        <w:t xml:space="preserve">, що підтверджує мій статус </w:t>
      </w:r>
      <w:r w:rsidDel="00000000" w:rsidR="00000000" w:rsidRPr="00000000">
        <w:rPr>
          <w:b w:val="1"/>
          <w:rtl w:val="0"/>
        </w:rPr>
        <w:t xml:space="preserve">безробітної / економічно не активної особи</w:t>
      </w:r>
      <w:r w:rsidDel="00000000" w:rsidR="00000000" w:rsidRPr="00000000">
        <w:rPr>
          <w:rtl w:val="0"/>
        </w:rPr>
        <w:t xml:space="preserve"> *.</w:t>
      </w:r>
    </w:p>
    <w:p w:rsidR="00000000" w:rsidDel="00000000" w:rsidP="00000000" w:rsidRDefault="00000000" w:rsidRPr="00000000" w14:paraId="00000150">
      <w:pPr>
        <w:spacing w:after="240" w:before="240" w:lineRule="auto"/>
        <w:jc w:val="both"/>
        <w:rPr/>
      </w:pPr>
      <w:r w:rsidDel="00000000" w:rsidR="00000000" w:rsidRPr="00000000">
        <w:rPr>
          <w:rtl w:val="0"/>
        </w:rPr>
        <w:t xml:space="preserve">Будучи попередженим/ою про кримінальну відповідальність за надання неправдивих відомостей, підтверджую, що наведені вище дані є правдивими.</w:t>
      </w:r>
    </w:p>
    <w:p w:rsidR="00000000" w:rsidDel="00000000" w:rsidP="00000000" w:rsidRDefault="00000000" w:rsidRPr="00000000" w14:paraId="00000151">
      <w:pPr>
        <w:spacing w:after="240" w:before="240" w:lineRule="auto"/>
        <w:jc w:val="both"/>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52">
      <w:pPr>
        <w:jc w:val="both"/>
        <w:rPr>
          <w:i w:val="1"/>
          <w:u w:val="single"/>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rFonts w:ascii="Calibri" w:cs="Calibri" w:eastAsia="Calibri" w:hAnsi="Calibri"/>
          <w:i w:val="1"/>
          <w:u w:val="single"/>
        </w:rPr>
      </w:pPr>
      <w:r w:rsidDel="00000000" w:rsidR="00000000" w:rsidRPr="00000000">
        <w:rPr>
          <w:sz w:val="18"/>
          <w:szCs w:val="18"/>
          <w:rtl w:val="0"/>
        </w:rPr>
        <w:t xml:space="preserve">*</w:t>
      </w:r>
      <w:r w:rsidDel="00000000" w:rsidR="00000000" w:rsidRPr="00000000">
        <w:rPr>
          <w:b w:val="1"/>
          <w:sz w:val="18"/>
          <w:szCs w:val="18"/>
          <w:rtl w:val="0"/>
        </w:rPr>
        <w:t xml:space="preserve">Довідка дійсна протягом 30 днів з дати видачі. У разі, якщо період між поданням документів та вступом до проекту перевищує 30 днів, необхідно буде надати актуальну довідку.</w:t>
      </w:r>
      <w:r w:rsidDel="00000000" w:rsidR="00000000" w:rsidRPr="00000000">
        <w:br w:type="page"/>
      </w:r>
      <w:r w:rsidDel="00000000" w:rsidR="00000000" w:rsidRPr="00000000">
        <w:rPr>
          <w:rtl w:val="0"/>
        </w:rPr>
      </w:r>
    </w:p>
    <w:p w:rsidR="00000000" w:rsidDel="00000000" w:rsidP="00000000" w:rsidRDefault="00000000" w:rsidRPr="00000000" w14:paraId="0000015C">
      <w:pPr>
        <w:spacing w:after="240" w:before="240" w:lineRule="auto"/>
        <w:jc w:val="both"/>
        <w:rPr>
          <w:b w:val="1"/>
        </w:rPr>
      </w:pPr>
      <w:r w:rsidDel="00000000" w:rsidR="00000000" w:rsidRPr="00000000">
        <w:rPr>
          <w:b w:val="1"/>
          <w:rtl w:val="0"/>
        </w:rPr>
        <w:t xml:space="preserve">Додаток №3 до Реєстраційної Форми</w:t>
      </w:r>
    </w:p>
    <w:p w:rsidR="00000000" w:rsidDel="00000000" w:rsidP="00000000" w:rsidRDefault="00000000" w:rsidRPr="00000000" w14:paraId="0000015D">
      <w:pPr>
        <w:spacing w:after="240" w:before="240" w:lineRule="auto"/>
        <w:jc w:val="both"/>
        <w:rPr>
          <w:b w:val="1"/>
        </w:rPr>
      </w:pP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СОЦІАЛЬНЕ ВИКЛЮЧЕННЯ, ЗАГРОЗА БІДНОСТІ</w:t>
      </w:r>
    </w:p>
    <w:p w:rsidR="00000000" w:rsidDel="00000000" w:rsidP="00000000" w:rsidRDefault="00000000" w:rsidRPr="00000000" w14:paraId="0000015E">
      <w:pPr>
        <w:spacing w:after="240" w:before="240" w:lineRule="auto"/>
        <w:jc w:val="both"/>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5F">
      <w:pPr>
        <w:spacing w:after="240" w:before="240" w:lineRule="auto"/>
        <w:jc w:val="both"/>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60">
      <w:pPr>
        <w:spacing w:after="240" w:before="240" w:lineRule="auto"/>
        <w:jc w:val="both"/>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на момент вступу до проекту </w:t>
      </w:r>
      <w:r w:rsidDel="00000000" w:rsidR="00000000" w:rsidRPr="00000000">
        <w:rPr>
          <w:b w:val="1"/>
          <w:rtl w:val="0"/>
        </w:rPr>
        <w:t xml:space="preserve">Я Є ОСОБОЮ, СОЦІАЛЬНО ВИКЛЮЧЕНОЮ, ЗАГРОЖЕНОЮ БІДНІСТЮ АБО СОЦІАЛЬНИМ ВИКЛЮЧЕННЯМ</w:t>
      </w:r>
      <w:r w:rsidDel="00000000" w:rsidR="00000000" w:rsidRPr="00000000">
        <w:rPr>
          <w:rtl w:val="0"/>
        </w:rPr>
        <w:t xml:space="preserve">, як зазначено в підрозділі 4.2, пункти 1 і 2 </w:t>
      </w:r>
      <w:r w:rsidDel="00000000" w:rsidR="00000000" w:rsidRPr="00000000">
        <w:rPr>
          <w:b w:val="1"/>
          <w:rtl w:val="0"/>
        </w:rPr>
        <w:t xml:space="preserve">Настанов щодо реалізації проектів за участю коштів Європейського соціального фонду Plus у рамках регіональних програм на 2021–2027 роки</w:t>
      </w:r>
      <w:r w:rsidDel="00000000" w:rsidR="00000000" w:rsidRPr="00000000">
        <w:rPr>
          <w:rtl w:val="0"/>
        </w:rPr>
        <w:t xml:space="preserve">, а саме:</w:t>
      </w:r>
    </w:p>
    <w:p w:rsidR="00000000" w:rsidDel="00000000" w:rsidP="00000000" w:rsidRDefault="00000000" w:rsidRPr="00000000" w14:paraId="00000161">
      <w:pPr>
        <w:spacing w:after="240" w:before="240" w:lineRule="auto"/>
        <w:jc w:val="both"/>
        <w:rPr/>
      </w:pPr>
      <w:r w:rsidDel="00000000" w:rsidR="00000000" w:rsidRPr="00000000">
        <w:rPr>
          <w:rtl w:val="0"/>
        </w:rPr>
        <w:t xml:space="preserve">☐ особи або сім’ї, які отримують соціальну допомогу згідно з Законом від 12 березня 2004 р. про соціальну допомогу, або мають право на таку допомогу, тобто відповідають хоча б одній з умов, зазначених у ст. 7 цього закону, зокрема через:</w:t>
      </w:r>
    </w:p>
    <w:p w:rsidR="00000000" w:rsidDel="00000000" w:rsidP="00000000" w:rsidRDefault="00000000" w:rsidRPr="00000000" w14:paraId="00000162">
      <w:pPr>
        <w:numPr>
          <w:ilvl w:val="0"/>
          <w:numId w:val="7"/>
        </w:numPr>
        <w:spacing w:after="0" w:afterAutospacing="0" w:before="240" w:lineRule="auto"/>
        <w:ind w:left="720" w:hanging="360"/>
      </w:pPr>
      <w:r w:rsidDel="00000000" w:rsidR="00000000" w:rsidRPr="00000000">
        <w:rPr>
          <w:rtl w:val="0"/>
        </w:rPr>
        <w:t xml:space="preserve">☐ бідність</w:t>
        <w:br w:type="textWrapping"/>
      </w:r>
    </w:p>
    <w:p w:rsidR="00000000" w:rsidDel="00000000" w:rsidP="00000000" w:rsidRDefault="00000000" w:rsidRPr="00000000" w14:paraId="00000163">
      <w:pPr>
        <w:numPr>
          <w:ilvl w:val="0"/>
          <w:numId w:val="7"/>
        </w:numPr>
        <w:spacing w:after="0" w:afterAutospacing="0" w:before="0" w:beforeAutospacing="0" w:lineRule="auto"/>
        <w:ind w:left="720" w:hanging="360"/>
      </w:pPr>
      <w:r w:rsidDel="00000000" w:rsidR="00000000" w:rsidRPr="00000000">
        <w:rPr>
          <w:rtl w:val="0"/>
        </w:rPr>
        <w:t xml:space="preserve">☐ сирітство</w:t>
        <w:br w:type="textWrapping"/>
      </w:r>
    </w:p>
    <w:p w:rsidR="00000000" w:rsidDel="00000000" w:rsidP="00000000" w:rsidRDefault="00000000" w:rsidRPr="00000000" w14:paraId="00000164">
      <w:pPr>
        <w:numPr>
          <w:ilvl w:val="0"/>
          <w:numId w:val="7"/>
        </w:numPr>
        <w:spacing w:after="0" w:afterAutospacing="0" w:before="0" w:beforeAutospacing="0" w:lineRule="auto"/>
        <w:ind w:left="720" w:hanging="360"/>
      </w:pPr>
      <w:r w:rsidDel="00000000" w:rsidR="00000000" w:rsidRPr="00000000">
        <w:rPr>
          <w:rtl w:val="0"/>
        </w:rPr>
        <w:t xml:space="preserve">☐ бездомність</w:t>
        <w:br w:type="textWrapping"/>
      </w:r>
    </w:p>
    <w:p w:rsidR="00000000" w:rsidDel="00000000" w:rsidP="00000000" w:rsidRDefault="00000000" w:rsidRPr="00000000" w14:paraId="00000165">
      <w:pPr>
        <w:numPr>
          <w:ilvl w:val="0"/>
          <w:numId w:val="7"/>
        </w:numPr>
        <w:spacing w:after="0" w:afterAutospacing="0" w:before="0" w:beforeAutospacing="0" w:lineRule="auto"/>
        <w:ind w:left="720" w:hanging="360"/>
      </w:pPr>
      <w:r w:rsidDel="00000000" w:rsidR="00000000" w:rsidRPr="00000000">
        <w:rPr>
          <w:rtl w:val="0"/>
        </w:rPr>
        <w:t xml:space="preserve">☐ безробіття</w:t>
        <w:br w:type="textWrapping"/>
      </w:r>
    </w:p>
    <w:p w:rsidR="00000000" w:rsidDel="00000000" w:rsidP="00000000" w:rsidRDefault="00000000" w:rsidRPr="00000000" w14:paraId="00000166">
      <w:pPr>
        <w:numPr>
          <w:ilvl w:val="0"/>
          <w:numId w:val="7"/>
        </w:numPr>
        <w:spacing w:after="0" w:afterAutospacing="0" w:before="0" w:beforeAutospacing="0" w:lineRule="auto"/>
        <w:ind w:left="720" w:hanging="360"/>
      </w:pPr>
      <w:r w:rsidDel="00000000" w:rsidR="00000000" w:rsidRPr="00000000">
        <w:rPr>
          <w:rtl w:val="0"/>
        </w:rPr>
        <w:t xml:space="preserve">☐ інвалідність</w:t>
        <w:br w:type="textWrapping"/>
      </w:r>
    </w:p>
    <w:p w:rsidR="00000000" w:rsidDel="00000000" w:rsidP="00000000" w:rsidRDefault="00000000" w:rsidRPr="00000000" w14:paraId="00000167">
      <w:pPr>
        <w:numPr>
          <w:ilvl w:val="0"/>
          <w:numId w:val="7"/>
        </w:numPr>
        <w:spacing w:after="0" w:afterAutospacing="0" w:before="0" w:beforeAutospacing="0" w:lineRule="auto"/>
        <w:ind w:left="720" w:hanging="360"/>
      </w:pPr>
      <w:r w:rsidDel="00000000" w:rsidR="00000000" w:rsidRPr="00000000">
        <w:rPr>
          <w:rtl w:val="0"/>
        </w:rPr>
        <w:t xml:space="preserve">☐ тривалу або тяжку хворобу</w:t>
        <w:br w:type="textWrapping"/>
      </w:r>
    </w:p>
    <w:p w:rsidR="00000000" w:rsidDel="00000000" w:rsidP="00000000" w:rsidRDefault="00000000" w:rsidRPr="00000000" w14:paraId="00000168">
      <w:pPr>
        <w:numPr>
          <w:ilvl w:val="0"/>
          <w:numId w:val="7"/>
        </w:numPr>
        <w:spacing w:after="0" w:afterAutospacing="0" w:before="0" w:beforeAutospacing="0" w:lineRule="auto"/>
        <w:ind w:left="720" w:hanging="360"/>
      </w:pPr>
      <w:r w:rsidDel="00000000" w:rsidR="00000000" w:rsidRPr="00000000">
        <w:rPr>
          <w:rtl w:val="0"/>
        </w:rPr>
        <w:t xml:space="preserve">☐ домашнє насильство</w:t>
        <w:br w:type="textWrapping"/>
      </w:r>
    </w:p>
    <w:p w:rsidR="00000000" w:rsidDel="00000000" w:rsidP="00000000" w:rsidRDefault="00000000" w:rsidRPr="00000000" w14:paraId="00000169">
      <w:pPr>
        <w:numPr>
          <w:ilvl w:val="0"/>
          <w:numId w:val="7"/>
        </w:numPr>
        <w:spacing w:after="0" w:afterAutospacing="0" w:before="0" w:beforeAutospacing="0" w:lineRule="auto"/>
        <w:ind w:left="720" w:hanging="360"/>
      </w:pPr>
      <w:r w:rsidDel="00000000" w:rsidR="00000000" w:rsidRPr="00000000">
        <w:rPr>
          <w:rtl w:val="0"/>
        </w:rPr>
        <w:t xml:space="preserve">☐ необхідність захисту жертв торгівлі людьми</w:t>
        <w:br w:type="textWrapping"/>
      </w:r>
    </w:p>
    <w:p w:rsidR="00000000" w:rsidDel="00000000" w:rsidP="00000000" w:rsidRDefault="00000000" w:rsidRPr="00000000" w14:paraId="0000016A">
      <w:pPr>
        <w:numPr>
          <w:ilvl w:val="0"/>
          <w:numId w:val="7"/>
        </w:numPr>
        <w:spacing w:after="0" w:afterAutospacing="0" w:before="0" w:beforeAutospacing="0" w:lineRule="auto"/>
        <w:ind w:left="720" w:hanging="360"/>
      </w:pPr>
      <w:r w:rsidDel="00000000" w:rsidR="00000000" w:rsidRPr="00000000">
        <w:rPr>
          <w:rtl w:val="0"/>
        </w:rPr>
        <w:t xml:space="preserve">☐ необхідність захисту материнства або багатодітних сімей</w:t>
        <w:br w:type="textWrapping"/>
      </w:r>
    </w:p>
    <w:p w:rsidR="00000000" w:rsidDel="00000000" w:rsidP="00000000" w:rsidRDefault="00000000" w:rsidRPr="00000000" w14:paraId="0000016B">
      <w:pPr>
        <w:numPr>
          <w:ilvl w:val="0"/>
          <w:numId w:val="7"/>
        </w:numPr>
        <w:spacing w:after="0" w:afterAutospacing="0" w:before="0" w:beforeAutospacing="0" w:lineRule="auto"/>
        <w:ind w:left="720" w:hanging="360"/>
      </w:pPr>
      <w:r w:rsidDel="00000000" w:rsidR="00000000" w:rsidRPr="00000000">
        <w:rPr>
          <w:rtl w:val="0"/>
        </w:rPr>
        <w:t xml:space="preserve">☐ безпорадність у вихованні дітей чи веденні господарства, особливо в неповних або багатодітних сім’ях</w:t>
        <w:br w:type="textWrapping"/>
      </w:r>
    </w:p>
    <w:p w:rsidR="00000000" w:rsidDel="00000000" w:rsidP="00000000" w:rsidRDefault="00000000" w:rsidRPr="00000000" w14:paraId="0000016C">
      <w:pPr>
        <w:numPr>
          <w:ilvl w:val="0"/>
          <w:numId w:val="7"/>
        </w:numPr>
        <w:spacing w:after="0" w:afterAutospacing="0" w:before="0" w:beforeAutospacing="0" w:lineRule="auto"/>
        <w:ind w:left="720" w:hanging="360"/>
      </w:pPr>
      <w:r w:rsidDel="00000000" w:rsidR="00000000" w:rsidRPr="00000000">
        <w:rPr>
          <w:rtl w:val="0"/>
        </w:rPr>
        <w:t xml:space="preserve">☐ труднощі з інтеграцією іноземців, які отримали в Польщі статус біженця, додатковий захист або тимчасове проживання відповідно до ст. 159 ч. 1 п. 1 літ. c або d Закону від 12 грудня 2013 р. про іноземців</w:t>
        <w:br w:type="textWrapping"/>
      </w:r>
    </w:p>
    <w:p w:rsidR="00000000" w:rsidDel="00000000" w:rsidP="00000000" w:rsidRDefault="00000000" w:rsidRPr="00000000" w14:paraId="0000016D">
      <w:pPr>
        <w:numPr>
          <w:ilvl w:val="0"/>
          <w:numId w:val="7"/>
        </w:numPr>
        <w:spacing w:after="0" w:afterAutospacing="0" w:before="0" w:beforeAutospacing="0" w:lineRule="auto"/>
        <w:ind w:left="720" w:hanging="360"/>
      </w:pPr>
      <w:r w:rsidDel="00000000" w:rsidR="00000000" w:rsidRPr="00000000">
        <w:rPr>
          <w:rtl w:val="0"/>
        </w:rPr>
        <w:t xml:space="preserve">☐ труднощі адаптації після звільнення з місць позбавлення волі</w:t>
        <w:br w:type="textWrapping"/>
      </w:r>
    </w:p>
    <w:p w:rsidR="00000000" w:rsidDel="00000000" w:rsidP="00000000" w:rsidRDefault="00000000" w:rsidRPr="00000000" w14:paraId="0000016E">
      <w:pPr>
        <w:numPr>
          <w:ilvl w:val="0"/>
          <w:numId w:val="7"/>
        </w:numPr>
        <w:spacing w:after="0" w:afterAutospacing="0" w:before="0" w:beforeAutospacing="0" w:lineRule="auto"/>
        <w:ind w:left="720" w:hanging="360"/>
      </w:pPr>
      <w:r w:rsidDel="00000000" w:rsidR="00000000" w:rsidRPr="00000000">
        <w:rPr>
          <w:rtl w:val="0"/>
        </w:rPr>
        <w:t xml:space="preserve">☐ алкоголізм або наркоманія</w:t>
        <w:br w:type="textWrapping"/>
      </w:r>
    </w:p>
    <w:p w:rsidR="00000000" w:rsidDel="00000000" w:rsidP="00000000" w:rsidRDefault="00000000" w:rsidRPr="00000000" w14:paraId="0000016F">
      <w:pPr>
        <w:numPr>
          <w:ilvl w:val="0"/>
          <w:numId w:val="7"/>
        </w:numPr>
        <w:spacing w:after="0" w:afterAutospacing="0" w:before="0" w:beforeAutospacing="0" w:lineRule="auto"/>
        <w:ind w:left="720" w:hanging="360"/>
      </w:pPr>
      <w:r w:rsidDel="00000000" w:rsidR="00000000" w:rsidRPr="00000000">
        <w:rPr>
          <w:rtl w:val="0"/>
        </w:rPr>
        <w:t xml:space="preserve">☐ випадкова подія або кризова ситуація</w:t>
        <w:br w:type="textWrapping"/>
      </w:r>
    </w:p>
    <w:p w:rsidR="00000000" w:rsidDel="00000000" w:rsidP="00000000" w:rsidRDefault="00000000" w:rsidRPr="00000000" w14:paraId="00000170">
      <w:pPr>
        <w:numPr>
          <w:ilvl w:val="0"/>
          <w:numId w:val="7"/>
        </w:numPr>
        <w:spacing w:after="240" w:before="0" w:beforeAutospacing="0" w:lineRule="auto"/>
        <w:ind w:left="720" w:hanging="360"/>
      </w:pPr>
      <w:r w:rsidDel="00000000" w:rsidR="00000000" w:rsidRPr="00000000">
        <w:rPr>
          <w:rtl w:val="0"/>
        </w:rPr>
        <w:t xml:space="preserve">☐ стихійне лихо або екологічна катастрофа</w:t>
        <w:br w:type="textWrapping"/>
      </w:r>
    </w:p>
    <w:p w:rsidR="00000000" w:rsidDel="00000000" w:rsidP="00000000" w:rsidRDefault="00000000" w:rsidRPr="00000000" w14:paraId="00000171">
      <w:pPr>
        <w:spacing w:after="240" w:before="240" w:lineRule="auto"/>
        <w:jc w:val="both"/>
        <w:rPr/>
      </w:pPr>
      <w:r w:rsidDel="00000000" w:rsidR="00000000" w:rsidRPr="00000000">
        <w:rPr>
          <w:rtl w:val="0"/>
        </w:rPr>
        <w:t xml:space="preserve">☐ особи, згадані у ст. 1 ч. 2 Закону від 13 червня 2003 р. про соціальне працевлаштування:</w:t>
      </w:r>
    </w:p>
    <w:p w:rsidR="00000000" w:rsidDel="00000000" w:rsidP="00000000" w:rsidRDefault="00000000" w:rsidRPr="00000000" w14:paraId="00000172">
      <w:pPr>
        <w:numPr>
          <w:ilvl w:val="0"/>
          <w:numId w:val="4"/>
        </w:numPr>
        <w:spacing w:after="0" w:afterAutospacing="0" w:before="240" w:lineRule="auto"/>
        <w:ind w:left="720" w:hanging="360"/>
      </w:pPr>
      <w:r w:rsidDel="00000000" w:rsidR="00000000" w:rsidRPr="00000000">
        <w:rPr>
          <w:rtl w:val="0"/>
        </w:rPr>
        <w:t xml:space="preserve">☐ бездомні, які реалізують індивідуальну програму виходу з бездомності</w:t>
        <w:br w:type="textWrapping"/>
      </w:r>
    </w:p>
    <w:p w:rsidR="00000000" w:rsidDel="00000000" w:rsidP="00000000" w:rsidRDefault="00000000" w:rsidRPr="00000000" w14:paraId="00000173">
      <w:pPr>
        <w:numPr>
          <w:ilvl w:val="0"/>
          <w:numId w:val="4"/>
        </w:numPr>
        <w:spacing w:after="0" w:afterAutospacing="0" w:before="0" w:beforeAutospacing="0" w:lineRule="auto"/>
        <w:ind w:left="720" w:hanging="360"/>
      </w:pPr>
      <w:r w:rsidDel="00000000" w:rsidR="00000000" w:rsidRPr="00000000">
        <w:rPr>
          <w:rtl w:val="0"/>
        </w:rPr>
        <w:t xml:space="preserve">☐ особи, залежні від алкоголю, після завершення психотерапії в реабілітаційному закладі</w:t>
        <w:br w:type="textWrapping"/>
      </w:r>
    </w:p>
    <w:p w:rsidR="00000000" w:rsidDel="00000000" w:rsidP="00000000" w:rsidRDefault="00000000" w:rsidRPr="00000000" w14:paraId="00000174">
      <w:pPr>
        <w:numPr>
          <w:ilvl w:val="0"/>
          <w:numId w:val="4"/>
        </w:numPr>
        <w:spacing w:after="0" w:afterAutospacing="0" w:before="0" w:beforeAutospacing="0" w:lineRule="auto"/>
        <w:ind w:left="720" w:hanging="360"/>
      </w:pPr>
      <w:r w:rsidDel="00000000" w:rsidR="00000000" w:rsidRPr="00000000">
        <w:rPr>
          <w:rtl w:val="0"/>
        </w:rPr>
        <w:t xml:space="preserve">☐ особи, залежні від наркотиків або інших психоактивних речовин, після завершення лікування</w:t>
        <w:br w:type="textWrapping"/>
      </w:r>
    </w:p>
    <w:p w:rsidR="00000000" w:rsidDel="00000000" w:rsidP="00000000" w:rsidRDefault="00000000" w:rsidRPr="00000000" w14:paraId="00000175">
      <w:pPr>
        <w:numPr>
          <w:ilvl w:val="0"/>
          <w:numId w:val="4"/>
        </w:numPr>
        <w:spacing w:after="0" w:afterAutospacing="0" w:before="0" w:beforeAutospacing="0" w:lineRule="auto"/>
        <w:ind w:left="720" w:hanging="360"/>
      </w:pPr>
      <w:r w:rsidDel="00000000" w:rsidR="00000000" w:rsidRPr="00000000">
        <w:rPr>
          <w:rtl w:val="0"/>
        </w:rPr>
        <w:t xml:space="preserve">☐ особи з психічними захворюваннями</w:t>
        <w:br w:type="textWrapping"/>
      </w:r>
    </w:p>
    <w:p w:rsidR="00000000" w:rsidDel="00000000" w:rsidP="00000000" w:rsidRDefault="00000000" w:rsidRPr="00000000" w14:paraId="00000176">
      <w:pPr>
        <w:numPr>
          <w:ilvl w:val="0"/>
          <w:numId w:val="4"/>
        </w:numPr>
        <w:spacing w:after="0" w:afterAutospacing="0" w:before="0" w:beforeAutospacing="0" w:lineRule="auto"/>
        <w:ind w:left="720" w:hanging="360"/>
      </w:pPr>
      <w:r w:rsidDel="00000000" w:rsidR="00000000" w:rsidRPr="00000000">
        <w:rPr>
          <w:rtl w:val="0"/>
        </w:rPr>
        <w:t xml:space="preserve">☐ безробітні, які залишаються без роботи щонайменше 36 місяців</w:t>
        <w:br w:type="textWrapping"/>
      </w:r>
    </w:p>
    <w:p w:rsidR="00000000" w:rsidDel="00000000" w:rsidP="00000000" w:rsidRDefault="00000000" w:rsidRPr="00000000" w14:paraId="00000177">
      <w:pPr>
        <w:numPr>
          <w:ilvl w:val="0"/>
          <w:numId w:val="4"/>
        </w:numPr>
        <w:spacing w:after="0" w:afterAutospacing="0" w:before="0" w:beforeAutospacing="0" w:lineRule="auto"/>
        <w:ind w:left="720" w:hanging="360"/>
      </w:pPr>
      <w:r w:rsidDel="00000000" w:rsidR="00000000" w:rsidRPr="00000000">
        <w:rPr>
          <w:rtl w:val="0"/>
        </w:rPr>
        <w:t xml:space="preserve">☐ особи, звільнені з місць позбавлення волі, які мають труднощі з соціальною адаптацією</w:t>
        <w:br w:type="textWrapping"/>
      </w:r>
    </w:p>
    <w:p w:rsidR="00000000" w:rsidDel="00000000" w:rsidP="00000000" w:rsidRDefault="00000000" w:rsidRPr="00000000" w14:paraId="00000178">
      <w:pPr>
        <w:numPr>
          <w:ilvl w:val="0"/>
          <w:numId w:val="4"/>
        </w:numPr>
        <w:spacing w:after="0" w:afterAutospacing="0" w:before="0" w:beforeAutospacing="0" w:lineRule="auto"/>
        <w:ind w:left="720" w:hanging="360"/>
      </w:pPr>
      <w:r w:rsidDel="00000000" w:rsidR="00000000" w:rsidRPr="00000000">
        <w:rPr>
          <w:rtl w:val="0"/>
        </w:rPr>
        <w:t xml:space="preserve">☐ біженці, які реалізують індивідуальну програму інтеграції</w:t>
        <w:br w:type="textWrapping"/>
      </w:r>
    </w:p>
    <w:p w:rsidR="00000000" w:rsidDel="00000000" w:rsidP="00000000" w:rsidRDefault="00000000" w:rsidRPr="00000000" w14:paraId="00000179">
      <w:pPr>
        <w:numPr>
          <w:ilvl w:val="0"/>
          <w:numId w:val="4"/>
        </w:numPr>
        <w:spacing w:after="240" w:before="0" w:beforeAutospacing="0" w:lineRule="auto"/>
        <w:ind w:left="720" w:hanging="360"/>
      </w:pPr>
      <w:r w:rsidDel="00000000" w:rsidR="00000000" w:rsidRPr="00000000">
        <w:rPr>
          <w:rtl w:val="0"/>
        </w:rPr>
        <w:t xml:space="preserve">☐ економічно неактивні особи</w:t>
      </w:r>
    </w:p>
    <w:p w:rsidR="00000000" w:rsidDel="00000000" w:rsidP="00000000" w:rsidRDefault="00000000" w:rsidRPr="00000000" w14:paraId="0000017A">
      <w:pPr>
        <w:spacing w:after="240" w:before="240" w:lineRule="auto"/>
        <w:jc w:val="both"/>
        <w:rPr/>
      </w:pPr>
      <w:r w:rsidDel="00000000" w:rsidR="00000000" w:rsidRPr="00000000">
        <w:rPr>
          <w:rtl w:val="0"/>
        </w:rPr>
        <w:t xml:space="preserve">☐ особи, які перебувають або залишають систему опіки (наприклад, дитячі будинки), а також сім’ї, які мають труднощі з виконанням виховних функцій</w:t>
      </w:r>
    </w:p>
    <w:p w:rsidR="00000000" w:rsidDel="00000000" w:rsidP="00000000" w:rsidRDefault="00000000" w:rsidRPr="00000000" w14:paraId="0000017B">
      <w:pPr>
        <w:spacing w:after="240" w:before="240" w:lineRule="auto"/>
        <w:jc w:val="both"/>
        <w:rPr/>
      </w:pPr>
      <w:r w:rsidDel="00000000" w:rsidR="00000000" w:rsidRPr="00000000">
        <w:rPr>
          <w:rtl w:val="0"/>
        </w:rPr>
        <w:t xml:space="preserve">☐ особи з інвалідністю</w:t>
      </w:r>
    </w:p>
    <w:p w:rsidR="00000000" w:rsidDel="00000000" w:rsidP="00000000" w:rsidRDefault="00000000" w:rsidRPr="00000000" w14:paraId="0000017C">
      <w:pPr>
        <w:spacing w:after="240" w:before="240" w:lineRule="auto"/>
        <w:jc w:val="both"/>
        <w:rPr/>
      </w:pPr>
      <w:r w:rsidDel="00000000" w:rsidR="00000000" w:rsidRPr="00000000">
        <w:rPr>
          <w:rtl w:val="0"/>
        </w:rPr>
        <w:t xml:space="preserve">☐ члени домогосподарств, які доглядають за особою, що потребує підтримки у повсякденному житті</w:t>
      </w:r>
    </w:p>
    <w:p w:rsidR="00000000" w:rsidDel="00000000" w:rsidP="00000000" w:rsidRDefault="00000000" w:rsidRPr="00000000" w14:paraId="0000017D">
      <w:pPr>
        <w:spacing w:after="240" w:before="240" w:lineRule="auto"/>
        <w:jc w:val="both"/>
        <w:rPr/>
      </w:pPr>
      <w:r w:rsidDel="00000000" w:rsidR="00000000" w:rsidRPr="00000000">
        <w:rPr>
          <w:rtl w:val="0"/>
        </w:rPr>
        <w:t xml:space="preserve">☐ особи, які самі потребують такої підтримки</w:t>
      </w:r>
    </w:p>
    <w:p w:rsidR="00000000" w:rsidDel="00000000" w:rsidP="00000000" w:rsidRDefault="00000000" w:rsidRPr="00000000" w14:paraId="0000017E">
      <w:pPr>
        <w:spacing w:after="240" w:before="240" w:lineRule="auto"/>
        <w:jc w:val="both"/>
        <w:rPr/>
      </w:pPr>
      <w:r w:rsidDel="00000000" w:rsidR="00000000" w:rsidRPr="00000000">
        <w:rPr>
          <w:rtl w:val="0"/>
        </w:rPr>
        <w:t xml:space="preserve">☐ особи, які залишили заклади інституційної опіки, зокрема будинки соціального захисту</w:t>
      </w:r>
    </w:p>
    <w:p w:rsidR="00000000" w:rsidDel="00000000" w:rsidP="00000000" w:rsidRDefault="00000000" w:rsidRPr="00000000" w14:paraId="0000017F">
      <w:pPr>
        <w:spacing w:after="240" w:before="240" w:lineRule="auto"/>
        <w:jc w:val="both"/>
        <w:rPr/>
      </w:pPr>
      <w:r w:rsidDel="00000000" w:rsidR="00000000" w:rsidRPr="00000000">
        <w:rPr>
          <w:rtl w:val="0"/>
        </w:rPr>
        <w:t xml:space="preserve">☐ особи в кризі бездомності, без доступу до житла або під загрозою бездомності</w:t>
      </w:r>
    </w:p>
    <w:p w:rsidR="00000000" w:rsidDel="00000000" w:rsidP="00000000" w:rsidRDefault="00000000" w:rsidRPr="00000000" w14:paraId="00000180">
      <w:pPr>
        <w:spacing w:after="240" w:before="240" w:lineRule="auto"/>
        <w:jc w:val="both"/>
        <w:rPr/>
      </w:pPr>
      <w:r w:rsidDel="00000000" w:rsidR="00000000" w:rsidRPr="00000000">
        <w:rPr>
          <w:rtl w:val="0"/>
        </w:rPr>
        <w:t xml:space="preserve">☐ особи, які відбувають покарання у вигляді позбавлення волі, з електронним наглядом</w:t>
      </w:r>
    </w:p>
    <w:p w:rsidR="00000000" w:rsidDel="00000000" w:rsidP="00000000" w:rsidRDefault="00000000" w:rsidRPr="00000000" w14:paraId="00000181">
      <w:pPr>
        <w:spacing w:after="240" w:before="240" w:lineRule="auto"/>
        <w:jc w:val="both"/>
        <w:rPr/>
      </w:pPr>
      <w:r w:rsidDel="00000000" w:rsidR="00000000" w:rsidRPr="00000000">
        <w:rPr>
          <w:rtl w:val="0"/>
        </w:rPr>
        <w:t xml:space="preserve">☐ особи, які користуються програмою </w:t>
      </w:r>
      <w:r w:rsidDel="00000000" w:rsidR="00000000" w:rsidRPr="00000000">
        <w:rPr>
          <w:b w:val="1"/>
          <w:rtl w:val="0"/>
        </w:rPr>
        <w:t xml:space="preserve">FE PŻ</w:t>
      </w:r>
      <w:r w:rsidDel="00000000" w:rsidR="00000000" w:rsidRPr="00000000">
        <w:rPr>
          <w:rtl w:val="0"/>
        </w:rPr>
        <w:t xml:space="preserve"> (Фонд Європейської допомоги найбільш потребуючим)</w:t>
      </w:r>
    </w:p>
    <w:p w:rsidR="00000000" w:rsidDel="00000000" w:rsidP="00000000" w:rsidRDefault="00000000" w:rsidRPr="00000000" w14:paraId="00000182">
      <w:pPr>
        <w:spacing w:after="240" w:before="240" w:lineRule="auto"/>
        <w:jc w:val="both"/>
        <w:rPr/>
      </w:pPr>
      <w:r w:rsidDel="00000000" w:rsidR="00000000" w:rsidRPr="00000000">
        <w:rPr>
          <w:rtl w:val="0"/>
        </w:rPr>
        <w:t xml:space="preserve">☐ особи, що належать до маргіналізованих громад, таких як роми</w:t>
      </w:r>
    </w:p>
    <w:p w:rsidR="00000000" w:rsidDel="00000000" w:rsidP="00000000" w:rsidRDefault="00000000" w:rsidRPr="00000000" w14:paraId="00000183">
      <w:pPr>
        <w:spacing w:after="240" w:before="240" w:lineRule="auto"/>
        <w:jc w:val="both"/>
        <w:rPr/>
      </w:pPr>
      <w:r w:rsidDel="00000000" w:rsidR="00000000" w:rsidRPr="00000000">
        <w:rPr>
          <w:rtl w:val="0"/>
        </w:rPr>
        <w:t xml:space="preserve">☐ особи, які перебувають під тимчасовим захистом у Польщі у зв’язку з агресією Російської Федерації проти України</w:t>
      </w:r>
    </w:p>
    <w:p w:rsidR="00000000" w:rsidDel="00000000" w:rsidP="00000000" w:rsidRDefault="00000000" w:rsidRPr="00000000" w14:paraId="00000184">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5">
      <w:pPr>
        <w:spacing w:after="240" w:before="240" w:lineRule="auto"/>
        <w:jc w:val="both"/>
        <w:rPr/>
      </w:pPr>
      <w:r w:rsidDel="00000000" w:rsidR="00000000" w:rsidRPr="00000000">
        <w:rPr>
          <w:rtl w:val="0"/>
        </w:rPr>
        <w:t xml:space="preserve">Будучи попередженим/ою про кримінальну відповідальність за надання неправдивих відомостей, підтверджую, що наведені вище дані є правдивими.</w:t>
      </w:r>
    </w:p>
    <w:p w:rsidR="00000000" w:rsidDel="00000000" w:rsidP="00000000" w:rsidRDefault="00000000" w:rsidRPr="00000000" w14:paraId="00000186">
      <w:pPr>
        <w:spacing w:after="240" w:before="240" w:lineRule="auto"/>
        <w:jc w:val="both"/>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87">
      <w:pPr>
        <w:jc w:val="both"/>
        <w:rPr>
          <w:i w:val="1"/>
          <w:u w:val="single"/>
        </w:rPr>
      </w:pPr>
      <w:r w:rsidDel="00000000" w:rsidR="00000000" w:rsidRPr="00000000">
        <w:rPr>
          <w:rtl w:val="0"/>
        </w:rPr>
      </w:r>
    </w:p>
    <w:p w:rsidR="00000000" w:rsidDel="00000000" w:rsidP="00000000" w:rsidRDefault="00000000" w:rsidRPr="00000000" w14:paraId="00000188">
      <w:pPr>
        <w:rPr/>
      </w:pPr>
      <w:r w:rsidDel="00000000" w:rsidR="00000000" w:rsidRPr="00000000">
        <w:br w:type="page"/>
      </w:r>
      <w:r w:rsidDel="00000000" w:rsidR="00000000" w:rsidRPr="00000000">
        <w:rPr>
          <w:rtl w:val="0"/>
        </w:rPr>
      </w:r>
    </w:p>
    <w:p w:rsidR="00000000" w:rsidDel="00000000" w:rsidP="00000000" w:rsidRDefault="00000000" w:rsidRPr="00000000" w14:paraId="00000189">
      <w:pPr>
        <w:spacing w:after="240" w:before="240" w:lineRule="auto"/>
        <w:jc w:val="both"/>
        <w:rPr>
          <w:b w:val="1"/>
        </w:rPr>
      </w:pPr>
      <w:r w:rsidDel="00000000" w:rsidR="00000000" w:rsidRPr="00000000">
        <w:rPr>
          <w:b w:val="1"/>
          <w:rtl w:val="0"/>
        </w:rPr>
        <w:t xml:space="preserve">Додаток №4 до Реєстраційної Форми</w:t>
      </w:r>
    </w:p>
    <w:p w:rsidR="00000000" w:rsidDel="00000000" w:rsidP="00000000" w:rsidRDefault="00000000" w:rsidRPr="00000000" w14:paraId="0000018A">
      <w:pPr>
        <w:spacing w:after="240" w:before="240" w:lineRule="auto"/>
        <w:jc w:val="both"/>
        <w:rPr>
          <w:b w:val="1"/>
        </w:rPr>
      </w:pP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ДОСВІДУ МНОЖИННОГО СОЦІАЛЬНОГО ВИКЛЮЧЕННЯ</w:t>
      </w:r>
    </w:p>
    <w:p w:rsidR="00000000" w:rsidDel="00000000" w:rsidP="00000000" w:rsidRDefault="00000000" w:rsidRPr="00000000" w14:paraId="0000018B">
      <w:pPr>
        <w:spacing w:after="240" w:before="240" w:lineRule="auto"/>
        <w:jc w:val="both"/>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8C">
      <w:pPr>
        <w:spacing w:after="240" w:before="240" w:lineRule="auto"/>
        <w:jc w:val="both"/>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8D">
      <w:pPr>
        <w:spacing w:after="240" w:before="240" w:lineRule="auto"/>
        <w:jc w:val="both"/>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w:t>
      </w:r>
      <w:r w:rsidDel="00000000" w:rsidR="00000000" w:rsidRPr="00000000">
        <w:rPr>
          <w:b w:val="1"/>
          <w:rtl w:val="0"/>
        </w:rPr>
        <w:t xml:space="preserve">Я Є ОСОБОЮ, ЯКА ЗАЗНАЄ МНОЖИННОГО СОЦІАЛЬНОГО ВИКЛЮЧЕННЯ</w:t>
      </w:r>
      <w:r w:rsidDel="00000000" w:rsidR="00000000" w:rsidRPr="00000000">
        <w:rPr>
          <w:rtl w:val="0"/>
        </w:rPr>
        <w:t xml:space="preserve">, тобто виключення з більш ніж однієї підстави, зазначеної в підрозд. 4.2, пп. 1 і 2 </w:t>
      </w:r>
      <w:r w:rsidDel="00000000" w:rsidR="00000000" w:rsidRPr="00000000">
        <w:rPr>
          <w:b w:val="1"/>
          <w:rtl w:val="0"/>
        </w:rPr>
        <w:t xml:space="preserve">Настанов щодо реалізації проектів за участю коштів Європейського соціального фонду Plus у рамках регіональних програм на 2021–2027 роки</w:t>
      </w:r>
      <w:r w:rsidDel="00000000" w:rsidR="00000000" w:rsidRPr="00000000">
        <w:rPr>
          <w:rtl w:val="0"/>
        </w:rPr>
        <w:t xml:space="preserve">, а саме:</w:t>
      </w:r>
    </w:p>
    <w:p w:rsidR="00000000" w:rsidDel="00000000" w:rsidP="00000000" w:rsidRDefault="00000000" w:rsidRPr="00000000" w14:paraId="0000018E">
      <w:pPr>
        <w:spacing w:after="240" w:before="240" w:lineRule="auto"/>
        <w:jc w:val="both"/>
        <w:rPr/>
      </w:pPr>
      <w:r w:rsidDel="00000000" w:rsidR="00000000" w:rsidRPr="00000000">
        <w:rPr>
          <w:rtl w:val="0"/>
        </w:rPr>
        <w:t xml:space="preserve">☐ особи або сім’ї, які отримують соціальну допомогу згідно із Законом від 12 березня 2004 р. або мають на неї право, тобто відповідають хоча б одній з умов, зазначених у ст. 7, зокрема через:</w:t>
      </w:r>
    </w:p>
    <w:p w:rsidR="00000000" w:rsidDel="00000000" w:rsidP="00000000" w:rsidRDefault="00000000" w:rsidRPr="00000000" w14:paraId="0000018F">
      <w:pPr>
        <w:numPr>
          <w:ilvl w:val="0"/>
          <w:numId w:val="1"/>
        </w:numPr>
        <w:spacing w:after="0" w:afterAutospacing="0" w:before="240" w:lineRule="auto"/>
        <w:ind w:left="720" w:hanging="360"/>
      </w:pPr>
      <w:r w:rsidDel="00000000" w:rsidR="00000000" w:rsidRPr="00000000">
        <w:rPr>
          <w:rtl w:val="0"/>
        </w:rPr>
        <w:t xml:space="preserve">☐ бідність</w:t>
        <w:br w:type="textWrapping"/>
      </w:r>
    </w:p>
    <w:p w:rsidR="00000000" w:rsidDel="00000000" w:rsidP="00000000" w:rsidRDefault="00000000" w:rsidRPr="00000000" w14:paraId="00000190">
      <w:pPr>
        <w:numPr>
          <w:ilvl w:val="0"/>
          <w:numId w:val="1"/>
        </w:numPr>
        <w:spacing w:after="0" w:afterAutospacing="0" w:before="0" w:beforeAutospacing="0" w:lineRule="auto"/>
        <w:ind w:left="720" w:hanging="360"/>
      </w:pPr>
      <w:r w:rsidDel="00000000" w:rsidR="00000000" w:rsidRPr="00000000">
        <w:rPr>
          <w:rtl w:val="0"/>
        </w:rPr>
        <w:t xml:space="preserve">☐ сирітство</w:t>
        <w:br w:type="textWrapping"/>
      </w:r>
    </w:p>
    <w:p w:rsidR="00000000" w:rsidDel="00000000" w:rsidP="00000000" w:rsidRDefault="00000000" w:rsidRPr="00000000" w14:paraId="00000191">
      <w:pPr>
        <w:numPr>
          <w:ilvl w:val="0"/>
          <w:numId w:val="1"/>
        </w:numPr>
        <w:spacing w:after="0" w:afterAutospacing="0" w:before="0" w:beforeAutospacing="0" w:lineRule="auto"/>
        <w:ind w:left="720" w:hanging="360"/>
      </w:pPr>
      <w:r w:rsidDel="00000000" w:rsidR="00000000" w:rsidRPr="00000000">
        <w:rPr>
          <w:rtl w:val="0"/>
        </w:rPr>
        <w:t xml:space="preserve">☐ бездомність</w:t>
        <w:br w:type="textWrapping"/>
      </w:r>
    </w:p>
    <w:p w:rsidR="00000000" w:rsidDel="00000000" w:rsidP="00000000" w:rsidRDefault="00000000" w:rsidRPr="00000000" w14:paraId="00000192">
      <w:pPr>
        <w:numPr>
          <w:ilvl w:val="0"/>
          <w:numId w:val="1"/>
        </w:numPr>
        <w:spacing w:after="0" w:afterAutospacing="0" w:before="0" w:beforeAutospacing="0" w:lineRule="auto"/>
        <w:ind w:left="720" w:hanging="360"/>
      </w:pPr>
      <w:r w:rsidDel="00000000" w:rsidR="00000000" w:rsidRPr="00000000">
        <w:rPr>
          <w:rtl w:val="0"/>
        </w:rPr>
        <w:t xml:space="preserve">☐ безробіття</w:t>
        <w:br w:type="textWrapping"/>
      </w:r>
    </w:p>
    <w:p w:rsidR="00000000" w:rsidDel="00000000" w:rsidP="00000000" w:rsidRDefault="00000000" w:rsidRPr="00000000" w14:paraId="00000193">
      <w:pPr>
        <w:numPr>
          <w:ilvl w:val="0"/>
          <w:numId w:val="1"/>
        </w:numPr>
        <w:spacing w:after="0" w:afterAutospacing="0" w:before="0" w:beforeAutospacing="0" w:lineRule="auto"/>
        <w:ind w:left="720" w:hanging="360"/>
      </w:pPr>
      <w:r w:rsidDel="00000000" w:rsidR="00000000" w:rsidRPr="00000000">
        <w:rPr>
          <w:rtl w:val="0"/>
        </w:rPr>
        <w:t xml:space="preserve">☐ інвалідність</w:t>
        <w:br w:type="textWrapping"/>
      </w:r>
    </w:p>
    <w:p w:rsidR="00000000" w:rsidDel="00000000" w:rsidP="00000000" w:rsidRDefault="00000000" w:rsidRPr="00000000" w14:paraId="00000194">
      <w:pPr>
        <w:numPr>
          <w:ilvl w:val="0"/>
          <w:numId w:val="1"/>
        </w:numPr>
        <w:spacing w:after="0" w:afterAutospacing="0" w:before="0" w:beforeAutospacing="0" w:lineRule="auto"/>
        <w:ind w:left="720" w:hanging="360"/>
      </w:pPr>
      <w:r w:rsidDel="00000000" w:rsidR="00000000" w:rsidRPr="00000000">
        <w:rPr>
          <w:rtl w:val="0"/>
        </w:rPr>
        <w:t xml:space="preserve">☐ тривалу або тяжку хворобу</w:t>
        <w:br w:type="textWrapping"/>
      </w:r>
    </w:p>
    <w:p w:rsidR="00000000" w:rsidDel="00000000" w:rsidP="00000000" w:rsidRDefault="00000000" w:rsidRPr="00000000" w14:paraId="00000195">
      <w:pPr>
        <w:numPr>
          <w:ilvl w:val="0"/>
          <w:numId w:val="1"/>
        </w:numPr>
        <w:spacing w:after="0" w:afterAutospacing="0" w:before="0" w:beforeAutospacing="0" w:lineRule="auto"/>
        <w:ind w:left="720" w:hanging="360"/>
      </w:pPr>
      <w:r w:rsidDel="00000000" w:rsidR="00000000" w:rsidRPr="00000000">
        <w:rPr>
          <w:rtl w:val="0"/>
        </w:rPr>
        <w:t xml:space="preserve">☐ домашнє насильство</w:t>
        <w:br w:type="textWrapping"/>
      </w:r>
    </w:p>
    <w:p w:rsidR="00000000" w:rsidDel="00000000" w:rsidP="00000000" w:rsidRDefault="00000000" w:rsidRPr="00000000" w14:paraId="00000196">
      <w:pPr>
        <w:numPr>
          <w:ilvl w:val="0"/>
          <w:numId w:val="1"/>
        </w:numPr>
        <w:spacing w:after="0" w:afterAutospacing="0" w:before="0" w:beforeAutospacing="0" w:lineRule="auto"/>
        <w:ind w:left="720" w:hanging="360"/>
      </w:pPr>
      <w:r w:rsidDel="00000000" w:rsidR="00000000" w:rsidRPr="00000000">
        <w:rPr>
          <w:rtl w:val="0"/>
        </w:rPr>
        <w:t xml:space="preserve">☐ потребу в захисті жертв торгівлі людьми</w:t>
        <w:br w:type="textWrapping"/>
      </w:r>
    </w:p>
    <w:p w:rsidR="00000000" w:rsidDel="00000000" w:rsidP="00000000" w:rsidRDefault="00000000" w:rsidRPr="00000000" w14:paraId="00000197">
      <w:pPr>
        <w:numPr>
          <w:ilvl w:val="0"/>
          <w:numId w:val="1"/>
        </w:numPr>
        <w:spacing w:after="0" w:afterAutospacing="0" w:before="0" w:beforeAutospacing="0" w:lineRule="auto"/>
        <w:ind w:left="720" w:hanging="360"/>
      </w:pPr>
      <w:r w:rsidDel="00000000" w:rsidR="00000000" w:rsidRPr="00000000">
        <w:rPr>
          <w:rtl w:val="0"/>
        </w:rPr>
        <w:t xml:space="preserve">☐ потребу в захисті материнства або багатодітності</w:t>
        <w:br w:type="textWrapping"/>
      </w:r>
    </w:p>
    <w:p w:rsidR="00000000" w:rsidDel="00000000" w:rsidP="00000000" w:rsidRDefault="00000000" w:rsidRPr="00000000" w14:paraId="00000198">
      <w:pPr>
        <w:numPr>
          <w:ilvl w:val="0"/>
          <w:numId w:val="1"/>
        </w:numPr>
        <w:spacing w:after="0" w:afterAutospacing="0" w:before="0" w:beforeAutospacing="0" w:lineRule="auto"/>
        <w:ind w:left="720" w:hanging="360"/>
      </w:pPr>
      <w:r w:rsidDel="00000000" w:rsidR="00000000" w:rsidRPr="00000000">
        <w:rPr>
          <w:rtl w:val="0"/>
        </w:rPr>
        <w:t xml:space="preserve">☐ безпорадність у вихованні дітей або веденні домашнього господарства (особливо у неповних або багатодітних родинах)</w:t>
        <w:br w:type="textWrapping"/>
      </w:r>
    </w:p>
    <w:p w:rsidR="00000000" w:rsidDel="00000000" w:rsidP="00000000" w:rsidRDefault="00000000" w:rsidRPr="00000000" w14:paraId="00000199">
      <w:pPr>
        <w:numPr>
          <w:ilvl w:val="0"/>
          <w:numId w:val="1"/>
        </w:numPr>
        <w:spacing w:after="0" w:afterAutospacing="0" w:before="0" w:beforeAutospacing="0" w:lineRule="auto"/>
        <w:ind w:left="720" w:hanging="360"/>
      </w:pPr>
      <w:r w:rsidDel="00000000" w:rsidR="00000000" w:rsidRPr="00000000">
        <w:rPr>
          <w:rtl w:val="0"/>
        </w:rPr>
        <w:t xml:space="preserve">☐ труднощі з інтеграцією іноземців, які отримали статус біженця, додатковий захист або тимчасовий дозвіл на проживання</w:t>
        <w:br w:type="textWrapping"/>
      </w:r>
    </w:p>
    <w:p w:rsidR="00000000" w:rsidDel="00000000" w:rsidP="00000000" w:rsidRDefault="00000000" w:rsidRPr="00000000" w14:paraId="0000019A">
      <w:pPr>
        <w:numPr>
          <w:ilvl w:val="0"/>
          <w:numId w:val="1"/>
        </w:numPr>
        <w:spacing w:after="0" w:afterAutospacing="0" w:before="0" w:beforeAutospacing="0" w:lineRule="auto"/>
        <w:ind w:left="720" w:hanging="360"/>
      </w:pPr>
      <w:r w:rsidDel="00000000" w:rsidR="00000000" w:rsidRPr="00000000">
        <w:rPr>
          <w:rtl w:val="0"/>
        </w:rPr>
        <w:t xml:space="preserve">☐ труднощі з адаптацією після звільнення з місця позбавлення волі</w:t>
        <w:br w:type="textWrapping"/>
      </w:r>
    </w:p>
    <w:p w:rsidR="00000000" w:rsidDel="00000000" w:rsidP="00000000" w:rsidRDefault="00000000" w:rsidRPr="00000000" w14:paraId="0000019B">
      <w:pPr>
        <w:numPr>
          <w:ilvl w:val="0"/>
          <w:numId w:val="1"/>
        </w:numPr>
        <w:spacing w:after="0" w:afterAutospacing="0" w:before="0" w:beforeAutospacing="0" w:lineRule="auto"/>
        <w:ind w:left="720" w:hanging="360"/>
      </w:pPr>
      <w:r w:rsidDel="00000000" w:rsidR="00000000" w:rsidRPr="00000000">
        <w:rPr>
          <w:rtl w:val="0"/>
        </w:rPr>
        <w:t xml:space="preserve">☐ алкоголізм або наркоманія</w:t>
        <w:br w:type="textWrapping"/>
      </w:r>
    </w:p>
    <w:p w:rsidR="00000000" w:rsidDel="00000000" w:rsidP="00000000" w:rsidRDefault="00000000" w:rsidRPr="00000000" w14:paraId="0000019C">
      <w:pPr>
        <w:numPr>
          <w:ilvl w:val="0"/>
          <w:numId w:val="1"/>
        </w:numPr>
        <w:spacing w:after="0" w:afterAutospacing="0" w:before="0" w:beforeAutospacing="0" w:lineRule="auto"/>
        <w:ind w:left="720" w:hanging="360"/>
      </w:pPr>
      <w:r w:rsidDel="00000000" w:rsidR="00000000" w:rsidRPr="00000000">
        <w:rPr>
          <w:rtl w:val="0"/>
        </w:rPr>
        <w:t xml:space="preserve">☐ випадкову подію або кризову ситуацію</w:t>
        <w:br w:type="textWrapping"/>
      </w:r>
    </w:p>
    <w:p w:rsidR="00000000" w:rsidDel="00000000" w:rsidP="00000000" w:rsidRDefault="00000000" w:rsidRPr="00000000" w14:paraId="0000019D">
      <w:pPr>
        <w:numPr>
          <w:ilvl w:val="0"/>
          <w:numId w:val="1"/>
        </w:numPr>
        <w:spacing w:after="240" w:before="0" w:beforeAutospacing="0" w:lineRule="auto"/>
        <w:ind w:left="720" w:hanging="360"/>
      </w:pPr>
      <w:r w:rsidDel="00000000" w:rsidR="00000000" w:rsidRPr="00000000">
        <w:rPr>
          <w:rtl w:val="0"/>
        </w:rPr>
        <w:t xml:space="preserve">☐ стихійне лихо або екологічну катастрофу</w:t>
        <w:br w:type="textWrapping"/>
      </w:r>
    </w:p>
    <w:p w:rsidR="00000000" w:rsidDel="00000000" w:rsidP="00000000" w:rsidRDefault="00000000" w:rsidRPr="00000000" w14:paraId="0000019E">
      <w:pPr>
        <w:spacing w:after="240" w:before="240" w:lineRule="auto"/>
        <w:jc w:val="both"/>
        <w:rPr/>
      </w:pPr>
      <w:r w:rsidDel="00000000" w:rsidR="00000000" w:rsidRPr="00000000">
        <w:rPr>
          <w:rtl w:val="0"/>
        </w:rPr>
        <w:t xml:space="preserve">☐ особи, згадані у ст. 1 п. 2 Закону від 13 червня 2003 р. про соціальне працевлаштування:</w:t>
      </w:r>
    </w:p>
    <w:p w:rsidR="00000000" w:rsidDel="00000000" w:rsidP="00000000" w:rsidRDefault="00000000" w:rsidRPr="00000000" w14:paraId="0000019F">
      <w:pPr>
        <w:numPr>
          <w:ilvl w:val="0"/>
          <w:numId w:val="6"/>
        </w:numPr>
        <w:spacing w:after="0" w:afterAutospacing="0" w:before="240" w:lineRule="auto"/>
        <w:ind w:left="720" w:hanging="360"/>
      </w:pPr>
      <w:r w:rsidDel="00000000" w:rsidR="00000000" w:rsidRPr="00000000">
        <w:rPr>
          <w:rtl w:val="0"/>
        </w:rPr>
        <w:t xml:space="preserve">☐ бездомні, які реалізують індивідуальну програму виходу з бездомності</w:t>
        <w:br w:type="textWrapping"/>
      </w:r>
    </w:p>
    <w:p w:rsidR="00000000" w:rsidDel="00000000" w:rsidP="00000000" w:rsidRDefault="00000000" w:rsidRPr="00000000" w14:paraId="000001A0">
      <w:pPr>
        <w:numPr>
          <w:ilvl w:val="0"/>
          <w:numId w:val="6"/>
        </w:numPr>
        <w:spacing w:after="0" w:afterAutospacing="0" w:before="0" w:beforeAutospacing="0" w:lineRule="auto"/>
        <w:ind w:left="720" w:hanging="360"/>
      </w:pPr>
      <w:r w:rsidDel="00000000" w:rsidR="00000000" w:rsidRPr="00000000">
        <w:rPr>
          <w:rtl w:val="0"/>
        </w:rPr>
        <w:t xml:space="preserve">☐ залежні від алкоголю після завершення психотерапії</w:t>
        <w:br w:type="textWrapping"/>
      </w:r>
    </w:p>
    <w:p w:rsidR="00000000" w:rsidDel="00000000" w:rsidP="00000000" w:rsidRDefault="00000000" w:rsidRPr="00000000" w14:paraId="000001A1">
      <w:pPr>
        <w:numPr>
          <w:ilvl w:val="0"/>
          <w:numId w:val="6"/>
        </w:numPr>
        <w:spacing w:after="0" w:afterAutospacing="0" w:before="0" w:beforeAutospacing="0" w:lineRule="auto"/>
        <w:ind w:left="720" w:hanging="360"/>
      </w:pPr>
      <w:r w:rsidDel="00000000" w:rsidR="00000000" w:rsidRPr="00000000">
        <w:rPr>
          <w:rtl w:val="0"/>
        </w:rPr>
        <w:t xml:space="preserve">☐ залежні від наркотиків або інших психоактивних речовин після завершення лікування</w:t>
        <w:br w:type="textWrapping"/>
      </w:r>
    </w:p>
    <w:p w:rsidR="00000000" w:rsidDel="00000000" w:rsidP="00000000" w:rsidRDefault="00000000" w:rsidRPr="00000000" w14:paraId="000001A2">
      <w:pPr>
        <w:numPr>
          <w:ilvl w:val="0"/>
          <w:numId w:val="6"/>
        </w:numPr>
        <w:spacing w:after="0" w:afterAutospacing="0" w:before="0" w:beforeAutospacing="0" w:lineRule="auto"/>
        <w:ind w:left="720" w:hanging="360"/>
      </w:pPr>
      <w:r w:rsidDel="00000000" w:rsidR="00000000" w:rsidRPr="00000000">
        <w:rPr>
          <w:rtl w:val="0"/>
        </w:rPr>
        <w:t xml:space="preserve">☐ особи з психічними розладами</w:t>
        <w:br w:type="textWrapping"/>
      </w:r>
    </w:p>
    <w:p w:rsidR="00000000" w:rsidDel="00000000" w:rsidP="00000000" w:rsidRDefault="00000000" w:rsidRPr="00000000" w14:paraId="000001A3">
      <w:pPr>
        <w:numPr>
          <w:ilvl w:val="0"/>
          <w:numId w:val="6"/>
        </w:numPr>
        <w:spacing w:after="0" w:afterAutospacing="0" w:before="0" w:beforeAutospacing="0" w:lineRule="auto"/>
        <w:ind w:left="720" w:hanging="360"/>
      </w:pPr>
      <w:r w:rsidDel="00000000" w:rsidR="00000000" w:rsidRPr="00000000">
        <w:rPr>
          <w:rtl w:val="0"/>
        </w:rPr>
        <w:t xml:space="preserve">☐ безробітні, що залишаються без роботи не менше 36 місяців</w:t>
        <w:br w:type="textWrapping"/>
      </w:r>
    </w:p>
    <w:p w:rsidR="00000000" w:rsidDel="00000000" w:rsidP="00000000" w:rsidRDefault="00000000" w:rsidRPr="00000000" w14:paraId="000001A4">
      <w:pPr>
        <w:numPr>
          <w:ilvl w:val="0"/>
          <w:numId w:val="6"/>
        </w:numPr>
        <w:spacing w:after="0" w:afterAutospacing="0" w:before="0" w:beforeAutospacing="0" w:lineRule="auto"/>
        <w:ind w:left="720" w:hanging="360"/>
      </w:pPr>
      <w:r w:rsidDel="00000000" w:rsidR="00000000" w:rsidRPr="00000000">
        <w:rPr>
          <w:rtl w:val="0"/>
        </w:rPr>
        <w:t xml:space="preserve">☐ особи, звільнені з місць позбавлення волі, які мають труднощі з інтеграцією</w:t>
        <w:br w:type="textWrapping"/>
      </w:r>
    </w:p>
    <w:p w:rsidR="00000000" w:rsidDel="00000000" w:rsidP="00000000" w:rsidRDefault="00000000" w:rsidRPr="00000000" w14:paraId="000001A5">
      <w:pPr>
        <w:numPr>
          <w:ilvl w:val="0"/>
          <w:numId w:val="6"/>
        </w:numPr>
        <w:spacing w:after="240" w:before="0" w:beforeAutospacing="0" w:lineRule="auto"/>
        <w:ind w:left="720" w:hanging="360"/>
      </w:pPr>
      <w:r w:rsidDel="00000000" w:rsidR="00000000" w:rsidRPr="00000000">
        <w:rPr>
          <w:rtl w:val="0"/>
        </w:rPr>
        <w:t xml:space="preserve">☐ біженці, які реалізують індивідуальну програму інтеграції</w:t>
        <w:br w:type="textWrapping"/>
      </w:r>
    </w:p>
    <w:p w:rsidR="00000000" w:rsidDel="00000000" w:rsidP="00000000" w:rsidRDefault="00000000" w:rsidRPr="00000000" w14:paraId="000001A6">
      <w:pPr>
        <w:spacing w:after="240" w:before="240" w:lineRule="auto"/>
        <w:jc w:val="both"/>
        <w:rPr/>
      </w:pPr>
      <w:r w:rsidDel="00000000" w:rsidR="00000000" w:rsidRPr="00000000">
        <w:rPr>
          <w:rtl w:val="0"/>
        </w:rPr>
        <w:t xml:space="preserve">☐ економічно неактивні особи</w:t>
        <w:br w:type="textWrapping"/>
        <w:t xml:space="preserve"> ☐ особи, які перебувають або залишили систему опіки, а також родини, які мають труднощі з вихованням дітей (відповідно до Закону від 9 червня 2011 р.)</w:t>
        <w:br w:type="textWrapping"/>
        <w:t xml:space="preserve"> ☐ особи з інвалідністю</w:t>
        <w:br w:type="textWrapping"/>
        <w:t xml:space="preserve"> ☐ члени домогосподарства, які здійснюють догляд за особою, що потребує підтримки</w:t>
        <w:br w:type="textWrapping"/>
        <w:t xml:space="preserve"> ☐ особи, які самі потребують підтримки в повсякденному житті</w:t>
        <w:br w:type="textWrapping"/>
        <w:t xml:space="preserve"> ☐ особи, які залишили установи інституційного догляду (зокрема будинки соціального захисту)</w:t>
        <w:br w:type="textWrapping"/>
        <w:t xml:space="preserve"> ☐ особи в кризі бездомності або під загрозою втрати житла</w:t>
        <w:br w:type="textWrapping"/>
        <w:t xml:space="preserve"> ☐ особи, які відбувають покарання у вигляді позбавлення волі з електронним наглядом</w:t>
        <w:br w:type="textWrapping"/>
        <w:t xml:space="preserve"> ☐ особи, які користуються програмою </w:t>
      </w:r>
      <w:r w:rsidDel="00000000" w:rsidR="00000000" w:rsidRPr="00000000">
        <w:rPr>
          <w:b w:val="1"/>
          <w:rtl w:val="0"/>
        </w:rPr>
        <w:t xml:space="preserve">FE PŻ</w:t>
        <w:br w:type="textWrapping"/>
      </w:r>
      <w:r w:rsidDel="00000000" w:rsidR="00000000" w:rsidRPr="00000000">
        <w:rPr>
          <w:rtl w:val="0"/>
        </w:rPr>
        <w:t xml:space="preserve"> ☐ особи з маргіналізованих громад, таких як роми</w:t>
        <w:br w:type="textWrapping"/>
        <w:t xml:space="preserve"> ☐ особи, що перебувають під тимчасовим захистом у Польщі через агресію РФ проти України</w:t>
      </w:r>
    </w:p>
    <w:p w:rsidR="00000000" w:rsidDel="00000000" w:rsidP="00000000" w:rsidRDefault="00000000" w:rsidRPr="00000000" w14:paraId="000001A7">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8">
      <w:pPr>
        <w:spacing w:after="240" w:before="240" w:lineRule="auto"/>
        <w:jc w:val="both"/>
        <w:rPr/>
      </w:pPr>
      <w:r w:rsidDel="00000000" w:rsidR="00000000" w:rsidRPr="00000000">
        <w:rPr>
          <w:rtl w:val="0"/>
        </w:rPr>
        <w:t xml:space="preserve">Будучи попередженим/ою про кримінальну відповідальність за надання неправдивих даних, підтверджую, що наведена вище інформація є правдивою.</w:t>
      </w:r>
    </w:p>
    <w:p w:rsidR="00000000" w:rsidDel="00000000" w:rsidP="00000000" w:rsidRDefault="00000000" w:rsidRPr="00000000" w14:paraId="000001A9">
      <w:pPr>
        <w:spacing w:after="240" w:before="240" w:lineRule="auto"/>
        <w:jc w:val="both"/>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AA">
      <w:pPr>
        <w:jc w:val="both"/>
        <w:rPr>
          <w:i w:val="1"/>
          <w:u w:val="single"/>
        </w:rPr>
      </w:pPr>
      <w:r w:rsidDel="00000000" w:rsidR="00000000" w:rsidRPr="00000000">
        <w:rPr>
          <w:rtl w:val="0"/>
        </w:rPr>
      </w:r>
    </w:p>
    <w:p w:rsidR="00000000" w:rsidDel="00000000" w:rsidP="00000000" w:rsidRDefault="00000000" w:rsidRPr="00000000" w14:paraId="000001AB">
      <w:pPr>
        <w:rPr>
          <w:rFonts w:ascii="Calibri" w:cs="Calibri" w:eastAsia="Calibri" w:hAnsi="Calibri"/>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AC">
      <w:pPr>
        <w:spacing w:after="240" w:before="240" w:lineRule="auto"/>
        <w:rPr>
          <w:b w:val="1"/>
        </w:rPr>
      </w:pPr>
      <w:r w:rsidDel="00000000" w:rsidR="00000000" w:rsidRPr="00000000">
        <w:rPr>
          <w:b w:val="1"/>
          <w:rtl w:val="0"/>
        </w:rPr>
        <w:t xml:space="preserve">Додаток №5 до Реєстраційної Форми</w:t>
      </w:r>
    </w:p>
    <w:p w:rsidR="00000000" w:rsidDel="00000000" w:rsidP="00000000" w:rsidRDefault="00000000" w:rsidRPr="00000000" w14:paraId="000001AD">
      <w:pPr>
        <w:spacing w:after="240" w:before="240" w:lineRule="auto"/>
        <w:rPr>
          <w:b w:val="1"/>
        </w:rPr>
      </w:pP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УЧАСТІ В ІНШОМУ ПРОЕКТІ</w:t>
      </w:r>
    </w:p>
    <w:p w:rsidR="00000000" w:rsidDel="00000000" w:rsidP="00000000" w:rsidRDefault="00000000" w:rsidRPr="00000000" w14:paraId="000001AE">
      <w:pPr>
        <w:spacing w:after="240" w:before="240" w:lineRule="auto"/>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AF">
      <w:pPr>
        <w:spacing w:after="240" w:before="240" w:lineRule="auto"/>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B0">
      <w:pPr>
        <w:spacing w:after="240" w:before="240" w:lineRule="auto"/>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на момент вступу до проекту </w:t>
      </w:r>
      <w:r w:rsidDel="00000000" w:rsidR="00000000" w:rsidRPr="00000000">
        <w:rPr>
          <w:b w:val="1"/>
          <w:rtl w:val="0"/>
        </w:rPr>
        <w:t xml:space="preserve">Я НЕ Є УЧАСНИКОМ/УЧАСНИЦЕЮ ІНШОГО ПРОЕКТУ</w:t>
      </w:r>
      <w:r w:rsidDel="00000000" w:rsidR="00000000" w:rsidRPr="00000000">
        <w:rPr>
          <w:rtl w:val="0"/>
        </w:rPr>
        <w:t xml:space="preserve">, що фінансується за кошти Європейського Союзу, і </w:t>
      </w:r>
      <w:r w:rsidDel="00000000" w:rsidR="00000000" w:rsidRPr="00000000">
        <w:rPr>
          <w:b w:val="1"/>
          <w:rtl w:val="0"/>
        </w:rPr>
        <w:t xml:space="preserve">не беру участі у наборі до іншого проекту</w:t>
      </w:r>
      <w:r w:rsidDel="00000000" w:rsidR="00000000" w:rsidRPr="00000000">
        <w:rPr>
          <w:rtl w:val="0"/>
        </w:rPr>
        <w:t xml:space="preserve">.</w:t>
      </w:r>
    </w:p>
    <w:p w:rsidR="00000000" w:rsidDel="00000000" w:rsidP="00000000" w:rsidRDefault="00000000" w:rsidRPr="00000000" w14:paraId="000001B1">
      <w:pPr>
        <w:spacing w:after="240" w:before="240" w:lineRule="auto"/>
        <w:rPr/>
      </w:pPr>
      <w:r w:rsidDel="00000000" w:rsidR="00000000" w:rsidRPr="00000000">
        <w:rPr>
          <w:rtl w:val="0"/>
        </w:rPr>
        <w:t xml:space="preserve">Будучи попередженим/ою про кримінальну відповідальність за подання неправдивих відомостей, підтверджую, що наведені вище дані є правдивими.</w:t>
      </w:r>
    </w:p>
    <w:p w:rsidR="00000000" w:rsidDel="00000000" w:rsidP="00000000" w:rsidRDefault="00000000" w:rsidRPr="00000000" w14:paraId="000001B2">
      <w:pPr>
        <w:spacing w:after="240" w:before="240" w:lineRule="auto"/>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B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4">
      <w:pPr>
        <w:spacing w:after="240" w:before="240" w:lineRule="auto"/>
        <w:rPr>
          <w:b w:val="1"/>
        </w:rPr>
      </w:pPr>
      <w:r w:rsidDel="00000000" w:rsidR="00000000" w:rsidRPr="00000000">
        <w:rPr>
          <w:rtl w:val="0"/>
        </w:rPr>
      </w:r>
    </w:p>
    <w:p w:rsidR="00000000" w:rsidDel="00000000" w:rsidP="00000000" w:rsidRDefault="00000000" w:rsidRPr="00000000" w14:paraId="000001B5">
      <w:pPr>
        <w:spacing w:after="240" w:before="240" w:lineRule="auto"/>
        <w:rPr>
          <w:b w:val="1"/>
        </w:rPr>
      </w:pPr>
      <w:r w:rsidDel="00000000" w:rsidR="00000000" w:rsidRPr="00000000">
        <w:rPr>
          <w:rtl w:val="0"/>
        </w:rPr>
      </w:r>
    </w:p>
    <w:p w:rsidR="00000000" w:rsidDel="00000000" w:rsidP="00000000" w:rsidRDefault="00000000" w:rsidRPr="00000000" w14:paraId="000001B6">
      <w:pPr>
        <w:spacing w:after="240" w:before="240" w:lineRule="auto"/>
        <w:rPr>
          <w:b w:val="1"/>
        </w:rPr>
      </w:pPr>
      <w:r w:rsidDel="00000000" w:rsidR="00000000" w:rsidRPr="00000000">
        <w:rPr>
          <w:rtl w:val="0"/>
        </w:rPr>
      </w:r>
    </w:p>
    <w:p w:rsidR="00000000" w:rsidDel="00000000" w:rsidP="00000000" w:rsidRDefault="00000000" w:rsidRPr="00000000" w14:paraId="000001B7">
      <w:pPr>
        <w:spacing w:after="240" w:before="240" w:lineRule="auto"/>
        <w:rPr>
          <w:b w:val="1"/>
        </w:rPr>
      </w:pPr>
      <w:r w:rsidDel="00000000" w:rsidR="00000000" w:rsidRPr="00000000">
        <w:rPr>
          <w:rtl w:val="0"/>
        </w:rPr>
      </w:r>
    </w:p>
    <w:p w:rsidR="00000000" w:rsidDel="00000000" w:rsidP="00000000" w:rsidRDefault="00000000" w:rsidRPr="00000000" w14:paraId="000001B8">
      <w:pPr>
        <w:spacing w:after="240" w:before="240" w:lineRule="auto"/>
        <w:rPr>
          <w:b w:val="1"/>
        </w:rPr>
      </w:pPr>
      <w:r w:rsidDel="00000000" w:rsidR="00000000" w:rsidRPr="00000000">
        <w:rPr>
          <w:rtl w:val="0"/>
        </w:rPr>
      </w:r>
    </w:p>
    <w:p w:rsidR="00000000" w:rsidDel="00000000" w:rsidP="00000000" w:rsidRDefault="00000000" w:rsidRPr="00000000" w14:paraId="000001B9">
      <w:pPr>
        <w:spacing w:after="240" w:before="240" w:lineRule="auto"/>
        <w:rPr>
          <w:b w:val="1"/>
        </w:rPr>
      </w:pPr>
      <w:r w:rsidDel="00000000" w:rsidR="00000000" w:rsidRPr="00000000">
        <w:rPr>
          <w:rtl w:val="0"/>
        </w:rPr>
      </w:r>
    </w:p>
    <w:p w:rsidR="00000000" w:rsidDel="00000000" w:rsidP="00000000" w:rsidRDefault="00000000" w:rsidRPr="00000000" w14:paraId="000001BA">
      <w:pPr>
        <w:spacing w:after="240" w:before="240" w:lineRule="auto"/>
        <w:rPr>
          <w:b w:val="1"/>
        </w:rPr>
      </w:pPr>
      <w:r w:rsidDel="00000000" w:rsidR="00000000" w:rsidRPr="00000000">
        <w:rPr>
          <w:rtl w:val="0"/>
        </w:rPr>
      </w:r>
    </w:p>
    <w:p w:rsidR="00000000" w:rsidDel="00000000" w:rsidP="00000000" w:rsidRDefault="00000000" w:rsidRPr="00000000" w14:paraId="000001BB">
      <w:pPr>
        <w:spacing w:after="240" w:before="240" w:lineRule="auto"/>
        <w:rPr>
          <w:b w:val="1"/>
        </w:rPr>
      </w:pPr>
      <w:r w:rsidDel="00000000" w:rsidR="00000000" w:rsidRPr="00000000">
        <w:rPr>
          <w:rtl w:val="0"/>
        </w:rPr>
      </w:r>
    </w:p>
    <w:p w:rsidR="00000000" w:rsidDel="00000000" w:rsidP="00000000" w:rsidRDefault="00000000" w:rsidRPr="00000000" w14:paraId="000001BC">
      <w:pPr>
        <w:spacing w:after="240" w:before="240" w:lineRule="auto"/>
        <w:rPr>
          <w:b w:val="1"/>
        </w:rPr>
      </w:pPr>
      <w:r w:rsidDel="00000000" w:rsidR="00000000" w:rsidRPr="00000000">
        <w:rPr>
          <w:rtl w:val="0"/>
        </w:rPr>
      </w:r>
    </w:p>
    <w:p w:rsidR="00000000" w:rsidDel="00000000" w:rsidP="00000000" w:rsidRDefault="00000000" w:rsidRPr="00000000" w14:paraId="000001BD">
      <w:pPr>
        <w:spacing w:after="240" w:before="240" w:lineRule="auto"/>
        <w:rPr>
          <w:b w:val="1"/>
        </w:rPr>
      </w:pPr>
      <w:r w:rsidDel="00000000" w:rsidR="00000000" w:rsidRPr="00000000">
        <w:rPr>
          <w:rtl w:val="0"/>
        </w:rPr>
      </w:r>
    </w:p>
    <w:p w:rsidR="00000000" w:rsidDel="00000000" w:rsidP="00000000" w:rsidRDefault="00000000" w:rsidRPr="00000000" w14:paraId="000001BE">
      <w:pPr>
        <w:spacing w:after="240" w:before="240" w:lineRule="auto"/>
        <w:rPr>
          <w:b w:val="1"/>
        </w:rPr>
      </w:pPr>
      <w:r w:rsidDel="00000000" w:rsidR="00000000" w:rsidRPr="00000000">
        <w:rPr>
          <w:rtl w:val="0"/>
        </w:rPr>
      </w:r>
    </w:p>
    <w:p w:rsidR="00000000" w:rsidDel="00000000" w:rsidP="00000000" w:rsidRDefault="00000000" w:rsidRPr="00000000" w14:paraId="000001BF">
      <w:pPr>
        <w:spacing w:after="240" w:before="240" w:lineRule="auto"/>
        <w:rPr>
          <w:b w:val="1"/>
        </w:rPr>
      </w:pPr>
      <w:r w:rsidDel="00000000" w:rsidR="00000000" w:rsidRPr="00000000">
        <w:rPr>
          <w:rtl w:val="0"/>
        </w:rPr>
      </w:r>
    </w:p>
    <w:p w:rsidR="00000000" w:rsidDel="00000000" w:rsidP="00000000" w:rsidRDefault="00000000" w:rsidRPr="00000000" w14:paraId="000001C0">
      <w:pPr>
        <w:spacing w:after="240" w:before="240" w:lineRule="auto"/>
        <w:rPr>
          <w:b w:val="1"/>
        </w:rPr>
      </w:pPr>
      <w:r w:rsidDel="00000000" w:rsidR="00000000" w:rsidRPr="00000000">
        <w:rPr>
          <w:rtl w:val="0"/>
        </w:rPr>
      </w:r>
    </w:p>
    <w:p w:rsidR="00000000" w:rsidDel="00000000" w:rsidP="00000000" w:rsidRDefault="00000000" w:rsidRPr="00000000" w14:paraId="000001C1">
      <w:pPr>
        <w:spacing w:after="240" w:before="240" w:lineRule="auto"/>
        <w:rPr>
          <w:b w:val="1"/>
        </w:rPr>
      </w:pPr>
      <w:r w:rsidDel="00000000" w:rsidR="00000000" w:rsidRPr="00000000">
        <w:rPr>
          <w:rtl w:val="0"/>
        </w:rPr>
      </w:r>
    </w:p>
    <w:p w:rsidR="00000000" w:rsidDel="00000000" w:rsidP="00000000" w:rsidRDefault="00000000" w:rsidRPr="00000000" w14:paraId="000001C2">
      <w:pPr>
        <w:spacing w:after="240" w:before="240" w:lineRule="auto"/>
        <w:rPr>
          <w:b w:val="1"/>
        </w:rPr>
      </w:pPr>
      <w:r w:rsidDel="00000000" w:rsidR="00000000" w:rsidRPr="00000000">
        <w:rPr>
          <w:rtl w:val="0"/>
        </w:rPr>
      </w:r>
    </w:p>
    <w:p w:rsidR="00000000" w:rsidDel="00000000" w:rsidP="00000000" w:rsidRDefault="00000000" w:rsidRPr="00000000" w14:paraId="000001C3">
      <w:pPr>
        <w:spacing w:after="240" w:before="240" w:lineRule="auto"/>
        <w:rPr>
          <w:b w:val="1"/>
        </w:rPr>
      </w:pPr>
      <w:r w:rsidDel="00000000" w:rsidR="00000000" w:rsidRPr="00000000">
        <w:rPr>
          <w:rtl w:val="0"/>
        </w:rPr>
      </w:r>
    </w:p>
    <w:p w:rsidR="00000000" w:rsidDel="00000000" w:rsidP="00000000" w:rsidRDefault="00000000" w:rsidRPr="00000000" w14:paraId="000001C4">
      <w:pPr>
        <w:spacing w:after="240" w:before="240" w:lineRule="auto"/>
        <w:rPr>
          <w:b w:val="1"/>
        </w:rPr>
      </w:pPr>
      <w:r w:rsidDel="00000000" w:rsidR="00000000" w:rsidRPr="00000000">
        <w:rPr>
          <w:rtl w:val="0"/>
        </w:rPr>
      </w:r>
    </w:p>
    <w:p w:rsidR="00000000" w:rsidDel="00000000" w:rsidP="00000000" w:rsidRDefault="00000000" w:rsidRPr="00000000" w14:paraId="000001C5">
      <w:pPr>
        <w:spacing w:after="240" w:before="240" w:lineRule="auto"/>
        <w:rPr>
          <w:b w:val="1"/>
        </w:rPr>
      </w:pPr>
      <w:r w:rsidDel="00000000" w:rsidR="00000000" w:rsidRPr="00000000">
        <w:rPr>
          <w:rtl w:val="0"/>
        </w:rPr>
      </w:r>
    </w:p>
    <w:p w:rsidR="00000000" w:rsidDel="00000000" w:rsidP="00000000" w:rsidRDefault="00000000" w:rsidRPr="00000000" w14:paraId="000001C6">
      <w:pPr>
        <w:spacing w:after="240" w:before="240" w:lineRule="auto"/>
        <w:rPr>
          <w:b w:val="1"/>
        </w:rPr>
      </w:pPr>
      <w:r w:rsidDel="00000000" w:rsidR="00000000" w:rsidRPr="00000000">
        <w:rPr>
          <w:b w:val="1"/>
          <w:rtl w:val="0"/>
        </w:rPr>
        <w:t xml:space="preserve">Додаток №6 до Реєстраційної Форми</w:t>
      </w:r>
    </w:p>
    <w:p w:rsidR="00000000" w:rsidDel="00000000" w:rsidP="00000000" w:rsidRDefault="00000000" w:rsidRPr="00000000" w14:paraId="000001C7">
      <w:pPr>
        <w:spacing w:after="240" w:before="240" w:lineRule="auto"/>
        <w:rPr>
          <w:b w:val="1"/>
        </w:rPr>
      </w:pP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РІВНЯ ОСВІТИ</w:t>
      </w:r>
    </w:p>
    <w:p w:rsidR="00000000" w:rsidDel="00000000" w:rsidP="00000000" w:rsidRDefault="00000000" w:rsidRPr="00000000" w14:paraId="000001C8">
      <w:pPr>
        <w:spacing w:after="240" w:before="240" w:lineRule="auto"/>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C9">
      <w:pPr>
        <w:spacing w:after="240" w:before="240" w:lineRule="auto"/>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CA">
      <w:pPr>
        <w:spacing w:after="240" w:before="240" w:lineRule="auto"/>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на момент вступу до проєкту </w:t>
      </w:r>
      <w:r w:rsidDel="00000000" w:rsidR="00000000" w:rsidRPr="00000000">
        <w:rPr>
          <w:b w:val="1"/>
          <w:rtl w:val="0"/>
        </w:rPr>
        <w:t xml:space="preserve">Я Є ОСОБОЮ З НИЗЬКИМ РІВНЕМ КВАЛІФІКАЦІЇ</w:t>
      </w:r>
      <w:r w:rsidDel="00000000" w:rsidR="00000000" w:rsidRPr="00000000">
        <w:rPr>
          <w:rtl w:val="0"/>
        </w:rPr>
        <w:t xml:space="preserve"> (тобто маю освіту не вище рівня ISCED 3)*.</w:t>
      </w:r>
    </w:p>
    <w:p w:rsidR="00000000" w:rsidDel="00000000" w:rsidP="00000000" w:rsidRDefault="00000000" w:rsidRPr="00000000" w14:paraId="000001CB">
      <w:pPr>
        <w:spacing w:after="240" w:before="240" w:lineRule="auto"/>
        <w:rPr/>
      </w:pPr>
      <w:r w:rsidDel="00000000" w:rsidR="00000000" w:rsidRPr="00000000">
        <w:rPr>
          <w:rtl w:val="0"/>
        </w:rPr>
        <w:t xml:space="preserve">Будучи попередженим/ою про кримінальну відповідальність за подання неправдивих відомостей, підтверджую, що наведені вище дані є правдивими.</w:t>
      </w:r>
    </w:p>
    <w:p w:rsidR="00000000" w:rsidDel="00000000" w:rsidP="00000000" w:rsidRDefault="00000000" w:rsidRPr="00000000" w14:paraId="000001CC">
      <w:pPr>
        <w:spacing w:after="240" w:before="240" w:lineRule="auto"/>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CD">
      <w:pPr>
        <w:spacing w:after="240" w:before="240" w:lineRule="auto"/>
        <w:rPr/>
      </w:pPr>
      <w:r w:rsidDel="00000000" w:rsidR="00000000" w:rsidRPr="00000000">
        <w:rPr>
          <w:rtl w:val="0"/>
        </w:rPr>
        <w:t xml:space="preserve">*Особа з освітою середнього рівня другого ступеня (ISCED 3) — це особа, чий найвищий рівень освіти —  середня освіта, відповідно до Міжнародної стандартної класифікації освіти ЮНЕСКО.</w:t>
      </w:r>
    </w:p>
    <w:p w:rsidR="00000000" w:rsidDel="00000000" w:rsidP="00000000" w:rsidRDefault="00000000" w:rsidRPr="00000000" w14:paraId="000001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spacing w:after="240" w:before="240" w:lineRule="auto"/>
        <w:rPr>
          <w:b w:val="1"/>
        </w:rPr>
      </w:pPr>
      <w:r w:rsidDel="00000000" w:rsidR="00000000" w:rsidRPr="00000000">
        <w:rPr>
          <w:rtl w:val="0"/>
        </w:rPr>
      </w:r>
    </w:p>
    <w:p w:rsidR="00000000" w:rsidDel="00000000" w:rsidP="00000000" w:rsidRDefault="00000000" w:rsidRPr="00000000" w14:paraId="000001D0">
      <w:pPr>
        <w:spacing w:after="240" w:before="240" w:lineRule="auto"/>
        <w:rPr>
          <w:b w:val="1"/>
        </w:rPr>
      </w:pPr>
      <w:r w:rsidDel="00000000" w:rsidR="00000000" w:rsidRPr="00000000">
        <w:rPr>
          <w:rtl w:val="0"/>
        </w:rPr>
      </w:r>
    </w:p>
    <w:p w:rsidR="00000000" w:rsidDel="00000000" w:rsidP="00000000" w:rsidRDefault="00000000" w:rsidRPr="00000000" w14:paraId="000001D1">
      <w:pPr>
        <w:spacing w:after="240" w:before="240" w:lineRule="auto"/>
        <w:rPr>
          <w:b w:val="1"/>
        </w:rPr>
      </w:pPr>
      <w:r w:rsidDel="00000000" w:rsidR="00000000" w:rsidRPr="00000000">
        <w:rPr>
          <w:rtl w:val="0"/>
        </w:rPr>
      </w:r>
    </w:p>
    <w:p w:rsidR="00000000" w:rsidDel="00000000" w:rsidP="00000000" w:rsidRDefault="00000000" w:rsidRPr="00000000" w14:paraId="000001D2">
      <w:pPr>
        <w:spacing w:after="240" w:before="240" w:lineRule="auto"/>
        <w:rPr>
          <w:b w:val="1"/>
        </w:rPr>
      </w:pPr>
      <w:r w:rsidDel="00000000" w:rsidR="00000000" w:rsidRPr="00000000">
        <w:rPr>
          <w:rtl w:val="0"/>
        </w:rPr>
      </w:r>
    </w:p>
    <w:p w:rsidR="00000000" w:rsidDel="00000000" w:rsidP="00000000" w:rsidRDefault="00000000" w:rsidRPr="00000000" w14:paraId="000001D3">
      <w:pPr>
        <w:spacing w:after="240" w:before="240" w:lineRule="auto"/>
        <w:rPr>
          <w:b w:val="1"/>
        </w:rPr>
      </w:pPr>
      <w:r w:rsidDel="00000000" w:rsidR="00000000" w:rsidRPr="00000000">
        <w:rPr>
          <w:rtl w:val="0"/>
        </w:rPr>
      </w:r>
    </w:p>
    <w:p w:rsidR="00000000" w:rsidDel="00000000" w:rsidP="00000000" w:rsidRDefault="00000000" w:rsidRPr="00000000" w14:paraId="000001D4">
      <w:pPr>
        <w:spacing w:after="240" w:before="240" w:lineRule="auto"/>
        <w:rPr>
          <w:b w:val="1"/>
        </w:rPr>
      </w:pPr>
      <w:r w:rsidDel="00000000" w:rsidR="00000000" w:rsidRPr="00000000">
        <w:rPr>
          <w:rtl w:val="0"/>
        </w:rPr>
      </w:r>
    </w:p>
    <w:p w:rsidR="00000000" w:rsidDel="00000000" w:rsidP="00000000" w:rsidRDefault="00000000" w:rsidRPr="00000000" w14:paraId="000001D5">
      <w:pPr>
        <w:spacing w:after="240" w:before="240" w:lineRule="auto"/>
        <w:rPr>
          <w:b w:val="1"/>
        </w:rPr>
      </w:pPr>
      <w:r w:rsidDel="00000000" w:rsidR="00000000" w:rsidRPr="00000000">
        <w:rPr>
          <w:rtl w:val="0"/>
        </w:rPr>
      </w:r>
    </w:p>
    <w:p w:rsidR="00000000" w:rsidDel="00000000" w:rsidP="00000000" w:rsidRDefault="00000000" w:rsidRPr="00000000" w14:paraId="000001D6">
      <w:pPr>
        <w:spacing w:after="240" w:before="240" w:lineRule="auto"/>
        <w:rPr>
          <w:b w:val="1"/>
        </w:rPr>
      </w:pPr>
      <w:r w:rsidDel="00000000" w:rsidR="00000000" w:rsidRPr="00000000">
        <w:rPr>
          <w:rtl w:val="0"/>
        </w:rPr>
      </w:r>
    </w:p>
    <w:p w:rsidR="00000000" w:rsidDel="00000000" w:rsidP="00000000" w:rsidRDefault="00000000" w:rsidRPr="00000000" w14:paraId="000001D7">
      <w:pPr>
        <w:spacing w:after="240" w:before="240" w:lineRule="auto"/>
        <w:rPr>
          <w:b w:val="1"/>
        </w:rPr>
      </w:pPr>
      <w:r w:rsidDel="00000000" w:rsidR="00000000" w:rsidRPr="00000000">
        <w:rPr>
          <w:rtl w:val="0"/>
        </w:rPr>
      </w:r>
    </w:p>
    <w:p w:rsidR="00000000" w:rsidDel="00000000" w:rsidP="00000000" w:rsidRDefault="00000000" w:rsidRPr="00000000" w14:paraId="000001D8">
      <w:pPr>
        <w:spacing w:after="240" w:before="240" w:lineRule="auto"/>
        <w:rPr>
          <w:b w:val="1"/>
        </w:rPr>
      </w:pPr>
      <w:r w:rsidDel="00000000" w:rsidR="00000000" w:rsidRPr="00000000">
        <w:rPr>
          <w:rtl w:val="0"/>
        </w:rPr>
      </w:r>
    </w:p>
    <w:p w:rsidR="00000000" w:rsidDel="00000000" w:rsidP="00000000" w:rsidRDefault="00000000" w:rsidRPr="00000000" w14:paraId="000001D9">
      <w:pPr>
        <w:spacing w:after="240" w:before="240" w:lineRule="auto"/>
        <w:rPr>
          <w:b w:val="1"/>
        </w:rPr>
      </w:pPr>
      <w:r w:rsidDel="00000000" w:rsidR="00000000" w:rsidRPr="00000000">
        <w:rPr>
          <w:rtl w:val="0"/>
        </w:rPr>
      </w:r>
    </w:p>
    <w:p w:rsidR="00000000" w:rsidDel="00000000" w:rsidP="00000000" w:rsidRDefault="00000000" w:rsidRPr="00000000" w14:paraId="000001DA">
      <w:pPr>
        <w:spacing w:after="240" w:before="240" w:lineRule="auto"/>
        <w:rPr>
          <w:b w:val="1"/>
        </w:rPr>
      </w:pPr>
      <w:r w:rsidDel="00000000" w:rsidR="00000000" w:rsidRPr="00000000">
        <w:rPr>
          <w:rtl w:val="0"/>
        </w:rPr>
      </w:r>
    </w:p>
    <w:p w:rsidR="00000000" w:rsidDel="00000000" w:rsidP="00000000" w:rsidRDefault="00000000" w:rsidRPr="00000000" w14:paraId="000001DB">
      <w:pPr>
        <w:spacing w:after="240" w:before="240" w:lineRule="auto"/>
        <w:rPr>
          <w:b w:val="1"/>
        </w:rPr>
      </w:pPr>
      <w:r w:rsidDel="00000000" w:rsidR="00000000" w:rsidRPr="00000000">
        <w:rPr>
          <w:rtl w:val="0"/>
        </w:rPr>
      </w:r>
    </w:p>
    <w:p w:rsidR="00000000" w:rsidDel="00000000" w:rsidP="00000000" w:rsidRDefault="00000000" w:rsidRPr="00000000" w14:paraId="000001DC">
      <w:pPr>
        <w:spacing w:after="240" w:before="240" w:lineRule="auto"/>
        <w:rPr>
          <w:b w:val="1"/>
        </w:rPr>
      </w:pPr>
      <w:r w:rsidDel="00000000" w:rsidR="00000000" w:rsidRPr="00000000">
        <w:rPr>
          <w:b w:val="1"/>
          <w:rtl w:val="0"/>
        </w:rPr>
        <w:t xml:space="preserve">Додаток №7 до Реєстраційної Форми</w:t>
      </w:r>
    </w:p>
    <w:p w:rsidR="00000000" w:rsidDel="00000000" w:rsidP="00000000" w:rsidRDefault="00000000" w:rsidRPr="00000000" w14:paraId="000001DD">
      <w:pPr>
        <w:spacing w:after="240" w:before="240" w:lineRule="auto"/>
        <w:rPr>
          <w:b w:val="1"/>
        </w:rPr>
      </w:pP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ПРИНАЛЕЖНОСТІ ДО ГРУПИ NEET</w:t>
      </w:r>
    </w:p>
    <w:p w:rsidR="00000000" w:rsidDel="00000000" w:rsidP="00000000" w:rsidRDefault="00000000" w:rsidRPr="00000000" w14:paraId="000001DE">
      <w:pPr>
        <w:spacing w:after="240" w:before="240" w:lineRule="auto"/>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DF">
      <w:pPr>
        <w:spacing w:after="240" w:before="240" w:lineRule="auto"/>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E0">
      <w:pPr>
        <w:spacing w:after="240" w:before="240" w:lineRule="auto"/>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w:t>
      </w:r>
      <w:r w:rsidDel="00000000" w:rsidR="00000000" w:rsidRPr="00000000">
        <w:rPr>
          <w:b w:val="1"/>
          <w:rtl w:val="0"/>
        </w:rPr>
        <w:t xml:space="preserve">відповідають критеріям приналежності до групи NEET</w:t>
      </w:r>
      <w:r w:rsidDel="00000000" w:rsidR="00000000" w:rsidRPr="00000000">
        <w:rPr>
          <w:rtl w:val="0"/>
        </w:rPr>
        <w:t xml:space="preserve"> (англ. </w:t>
      </w:r>
      <w:r w:rsidDel="00000000" w:rsidR="00000000" w:rsidRPr="00000000">
        <w:rPr>
          <w:i w:val="1"/>
          <w:rtl w:val="0"/>
        </w:rPr>
        <w:t xml:space="preserve">Not in Education, Employment, or Training</w:t>
      </w:r>
      <w:r w:rsidDel="00000000" w:rsidR="00000000" w:rsidRPr="00000000">
        <w:rPr>
          <w:rtl w:val="0"/>
        </w:rPr>
        <w:t xml:space="preserve">), тобто:</w:t>
      </w:r>
    </w:p>
    <w:p w:rsidR="00000000" w:rsidDel="00000000" w:rsidP="00000000" w:rsidRDefault="00000000" w:rsidRPr="00000000" w14:paraId="000001E1">
      <w:pPr>
        <w:numPr>
          <w:ilvl w:val="0"/>
          <w:numId w:val="3"/>
        </w:numPr>
        <w:spacing w:after="0" w:afterAutospacing="0" w:before="240" w:lineRule="auto"/>
        <w:ind w:left="720" w:hanging="360"/>
      </w:pPr>
      <w:r w:rsidDel="00000000" w:rsidR="00000000" w:rsidRPr="00000000">
        <w:rPr>
          <w:rtl w:val="0"/>
        </w:rPr>
        <w:t xml:space="preserve">я </w:t>
      </w:r>
      <w:r w:rsidDel="00000000" w:rsidR="00000000" w:rsidRPr="00000000">
        <w:rPr>
          <w:b w:val="1"/>
          <w:rtl w:val="0"/>
        </w:rPr>
        <w:t xml:space="preserve">не зареєстрований/а</w:t>
      </w:r>
      <w:r w:rsidDel="00000000" w:rsidR="00000000" w:rsidRPr="00000000">
        <w:rPr>
          <w:rtl w:val="0"/>
        </w:rPr>
        <w:t xml:space="preserve"> як учень, студент або учасник формальної системи освіти,</w:t>
        <w:br w:type="textWrapping"/>
      </w:r>
    </w:p>
    <w:p w:rsidR="00000000" w:rsidDel="00000000" w:rsidP="00000000" w:rsidRDefault="00000000" w:rsidRPr="00000000" w14:paraId="000001E2">
      <w:pPr>
        <w:numPr>
          <w:ilvl w:val="0"/>
          <w:numId w:val="3"/>
        </w:numPr>
        <w:spacing w:after="0" w:afterAutospacing="0" w:before="0" w:beforeAutospacing="0" w:lineRule="auto"/>
        <w:ind w:left="720" w:hanging="360"/>
      </w:pPr>
      <w:r w:rsidDel="00000000" w:rsidR="00000000" w:rsidRPr="00000000">
        <w:rPr>
          <w:rtl w:val="0"/>
        </w:rPr>
        <w:t xml:space="preserve">я </w:t>
      </w:r>
      <w:r w:rsidDel="00000000" w:rsidR="00000000" w:rsidRPr="00000000">
        <w:rPr>
          <w:b w:val="1"/>
          <w:rtl w:val="0"/>
        </w:rPr>
        <w:t xml:space="preserve">не працевлаштований/а</w:t>
      </w:r>
      <w:r w:rsidDel="00000000" w:rsidR="00000000" w:rsidRPr="00000000">
        <w:rPr>
          <w:rtl w:val="0"/>
        </w:rPr>
        <w:t xml:space="preserve"> на підставі трудового договору, договору підряду, цивільно-правового договору або в іншій формі оплачуваної діяльності (включаючи самозайнятість),</w:t>
        <w:br w:type="textWrapping"/>
      </w:r>
    </w:p>
    <w:p w:rsidR="00000000" w:rsidDel="00000000" w:rsidP="00000000" w:rsidRDefault="00000000" w:rsidRPr="00000000" w14:paraId="000001E3">
      <w:pPr>
        <w:numPr>
          <w:ilvl w:val="0"/>
          <w:numId w:val="3"/>
        </w:numPr>
        <w:spacing w:after="240" w:before="0" w:beforeAutospacing="0" w:lineRule="auto"/>
        <w:ind w:left="720" w:hanging="360"/>
      </w:pPr>
      <w:r w:rsidDel="00000000" w:rsidR="00000000" w:rsidRPr="00000000">
        <w:rPr>
          <w:rtl w:val="0"/>
        </w:rPr>
        <w:t xml:space="preserve">я </w:t>
      </w:r>
      <w:r w:rsidDel="00000000" w:rsidR="00000000" w:rsidRPr="00000000">
        <w:rPr>
          <w:b w:val="1"/>
          <w:rtl w:val="0"/>
        </w:rPr>
        <w:t xml:space="preserve">не беру участі</w:t>
      </w:r>
      <w:r w:rsidDel="00000000" w:rsidR="00000000" w:rsidRPr="00000000">
        <w:rPr>
          <w:rtl w:val="0"/>
        </w:rPr>
        <w:t xml:space="preserve"> в жодному навчанні або освітній діяльності, що підвищує професійну кваліфікацію.</w:t>
        <w:br w:type="textWrapping"/>
      </w:r>
    </w:p>
    <w:p w:rsidR="00000000" w:rsidDel="00000000" w:rsidP="00000000" w:rsidRDefault="00000000" w:rsidRPr="00000000" w14:paraId="000001E4">
      <w:pPr>
        <w:spacing w:after="240" w:before="240" w:lineRule="auto"/>
        <w:rPr/>
      </w:pPr>
      <w:r w:rsidDel="00000000" w:rsidR="00000000" w:rsidRPr="00000000">
        <w:rPr>
          <w:rtl w:val="0"/>
        </w:rPr>
        <w:t xml:space="preserve">Будучи попередженим/ою про кримінальну відповідальність за подання неправдивих відомостей, підтверджую, що наведені вище дані є правдивими.</w:t>
      </w:r>
    </w:p>
    <w:p w:rsidR="00000000" w:rsidDel="00000000" w:rsidP="00000000" w:rsidRDefault="00000000" w:rsidRPr="00000000" w14:paraId="000001E5">
      <w:pPr>
        <w:spacing w:after="240" w:before="240" w:lineRule="auto"/>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E6">
      <w:pPr>
        <w:rPr/>
      </w:pPr>
      <w:r w:rsidDel="00000000" w:rsidR="00000000" w:rsidRPr="00000000">
        <w:br w:type="page"/>
      </w:r>
      <w:r w:rsidDel="00000000" w:rsidR="00000000" w:rsidRPr="00000000">
        <w:rPr>
          <w:rtl w:val="0"/>
        </w:rPr>
      </w:r>
    </w:p>
    <w:p w:rsidR="00000000" w:rsidDel="00000000" w:rsidP="00000000" w:rsidRDefault="00000000" w:rsidRPr="00000000" w14:paraId="000001E7">
      <w:pPr>
        <w:spacing w:after="240" w:before="240" w:lineRule="auto"/>
        <w:rPr>
          <w:b w:val="1"/>
        </w:rPr>
      </w:pPr>
      <w:r w:rsidDel="00000000" w:rsidR="00000000" w:rsidRPr="00000000">
        <w:rPr>
          <w:b w:val="1"/>
          <w:rtl w:val="0"/>
        </w:rPr>
        <w:t xml:space="preserve">Додаток №8 до Реєстраційної Форми</w:t>
        <w:br w:type="textWrapping"/>
      </w:r>
      <w:r w:rsidDel="00000000" w:rsidR="00000000" w:rsidRPr="00000000">
        <w:rPr>
          <w:rtl w:val="0"/>
        </w:rPr>
        <w:t xml:space="preserve"> </w:t>
      </w: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НЕОБХІДНОСТІ ВИВЧЕННЯ ПОЛЬСЬКОЇ МОВИ</w:t>
      </w:r>
    </w:p>
    <w:p w:rsidR="00000000" w:rsidDel="00000000" w:rsidP="00000000" w:rsidRDefault="00000000" w:rsidRPr="00000000" w14:paraId="000001E8">
      <w:pPr>
        <w:spacing w:after="240" w:before="240" w:lineRule="auto"/>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1E9">
      <w:pPr>
        <w:spacing w:after="240" w:before="240" w:lineRule="auto"/>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1EA">
      <w:pPr>
        <w:spacing w:after="240" w:before="240" w:lineRule="auto"/>
        <w:rPr>
          <w:b w:val="1"/>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w:t>
      </w:r>
      <w:r w:rsidDel="00000000" w:rsidR="00000000" w:rsidRPr="00000000">
        <w:rPr>
          <w:b w:val="1"/>
          <w:rtl w:val="0"/>
        </w:rPr>
        <w:t xml:space="preserve">Я Є ГРОМАДЯНКОЮ УКРАЇНИ, яка потребує вивчення польської мови.</w:t>
      </w:r>
    </w:p>
    <w:p w:rsidR="00000000" w:rsidDel="00000000" w:rsidP="00000000" w:rsidRDefault="00000000" w:rsidRPr="00000000" w14:paraId="000001EB">
      <w:pPr>
        <w:spacing w:after="240" w:before="240" w:lineRule="auto"/>
        <w:rPr/>
      </w:pPr>
      <w:r w:rsidDel="00000000" w:rsidR="00000000" w:rsidRPr="00000000">
        <w:rPr>
          <w:rtl w:val="0"/>
        </w:rPr>
        <w:t xml:space="preserve">Будучи попередженим/ою про кримінальну відповідальність за подання неправдивих відомостей, підтверджую, що наведені вище дані є правдивими.</w:t>
      </w:r>
    </w:p>
    <w:p w:rsidR="00000000" w:rsidDel="00000000" w:rsidP="00000000" w:rsidRDefault="00000000" w:rsidRPr="00000000" w14:paraId="000001EC">
      <w:pPr>
        <w:spacing w:after="240" w:before="240" w:lineRule="auto"/>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1E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E">
      <w:pPr>
        <w:spacing w:after="240" w:before="240" w:lineRule="auto"/>
        <w:rPr>
          <w:b w:val="1"/>
        </w:rPr>
      </w:pPr>
      <w:r w:rsidDel="00000000" w:rsidR="00000000" w:rsidRPr="00000000">
        <w:rPr>
          <w:rtl w:val="0"/>
        </w:rPr>
      </w:r>
    </w:p>
    <w:p w:rsidR="00000000" w:rsidDel="00000000" w:rsidP="00000000" w:rsidRDefault="00000000" w:rsidRPr="00000000" w14:paraId="000001EF">
      <w:pPr>
        <w:spacing w:after="240" w:before="240" w:lineRule="auto"/>
        <w:rPr>
          <w:b w:val="1"/>
        </w:rPr>
      </w:pPr>
      <w:r w:rsidDel="00000000" w:rsidR="00000000" w:rsidRPr="00000000">
        <w:rPr>
          <w:rtl w:val="0"/>
        </w:rPr>
      </w:r>
    </w:p>
    <w:p w:rsidR="00000000" w:rsidDel="00000000" w:rsidP="00000000" w:rsidRDefault="00000000" w:rsidRPr="00000000" w14:paraId="000001F0">
      <w:pPr>
        <w:spacing w:after="240" w:before="240" w:lineRule="auto"/>
        <w:rPr>
          <w:b w:val="1"/>
        </w:rPr>
      </w:pPr>
      <w:r w:rsidDel="00000000" w:rsidR="00000000" w:rsidRPr="00000000">
        <w:rPr>
          <w:rtl w:val="0"/>
        </w:rPr>
      </w:r>
    </w:p>
    <w:p w:rsidR="00000000" w:rsidDel="00000000" w:rsidP="00000000" w:rsidRDefault="00000000" w:rsidRPr="00000000" w14:paraId="000001F1">
      <w:pPr>
        <w:spacing w:after="240" w:before="240" w:lineRule="auto"/>
        <w:rPr>
          <w:b w:val="1"/>
        </w:rPr>
      </w:pPr>
      <w:r w:rsidDel="00000000" w:rsidR="00000000" w:rsidRPr="00000000">
        <w:rPr>
          <w:rtl w:val="0"/>
        </w:rPr>
      </w:r>
    </w:p>
    <w:p w:rsidR="00000000" w:rsidDel="00000000" w:rsidP="00000000" w:rsidRDefault="00000000" w:rsidRPr="00000000" w14:paraId="000001F2">
      <w:pPr>
        <w:spacing w:after="240" w:before="240" w:lineRule="auto"/>
        <w:rPr>
          <w:b w:val="1"/>
        </w:rPr>
      </w:pPr>
      <w:r w:rsidDel="00000000" w:rsidR="00000000" w:rsidRPr="00000000">
        <w:rPr>
          <w:rtl w:val="0"/>
        </w:rPr>
      </w:r>
    </w:p>
    <w:p w:rsidR="00000000" w:rsidDel="00000000" w:rsidP="00000000" w:rsidRDefault="00000000" w:rsidRPr="00000000" w14:paraId="000001F3">
      <w:pPr>
        <w:spacing w:after="240" w:before="240" w:lineRule="auto"/>
        <w:rPr>
          <w:b w:val="1"/>
        </w:rPr>
      </w:pPr>
      <w:r w:rsidDel="00000000" w:rsidR="00000000" w:rsidRPr="00000000">
        <w:rPr>
          <w:rtl w:val="0"/>
        </w:rPr>
      </w:r>
    </w:p>
    <w:p w:rsidR="00000000" w:rsidDel="00000000" w:rsidP="00000000" w:rsidRDefault="00000000" w:rsidRPr="00000000" w14:paraId="000001F4">
      <w:pPr>
        <w:spacing w:after="240" w:before="240" w:lineRule="auto"/>
        <w:rPr>
          <w:b w:val="1"/>
        </w:rPr>
      </w:pPr>
      <w:r w:rsidDel="00000000" w:rsidR="00000000" w:rsidRPr="00000000">
        <w:rPr>
          <w:rtl w:val="0"/>
        </w:rPr>
      </w:r>
    </w:p>
    <w:p w:rsidR="00000000" w:rsidDel="00000000" w:rsidP="00000000" w:rsidRDefault="00000000" w:rsidRPr="00000000" w14:paraId="000001F5">
      <w:pPr>
        <w:spacing w:after="240" w:before="240" w:lineRule="auto"/>
        <w:rPr>
          <w:b w:val="1"/>
        </w:rPr>
      </w:pPr>
      <w:r w:rsidDel="00000000" w:rsidR="00000000" w:rsidRPr="00000000">
        <w:rPr>
          <w:rtl w:val="0"/>
        </w:rPr>
      </w:r>
    </w:p>
    <w:p w:rsidR="00000000" w:rsidDel="00000000" w:rsidP="00000000" w:rsidRDefault="00000000" w:rsidRPr="00000000" w14:paraId="000001F6">
      <w:pPr>
        <w:spacing w:after="240" w:before="240" w:lineRule="auto"/>
        <w:rPr>
          <w:b w:val="1"/>
        </w:rPr>
      </w:pPr>
      <w:r w:rsidDel="00000000" w:rsidR="00000000" w:rsidRPr="00000000">
        <w:rPr>
          <w:rtl w:val="0"/>
        </w:rPr>
      </w:r>
    </w:p>
    <w:p w:rsidR="00000000" w:rsidDel="00000000" w:rsidP="00000000" w:rsidRDefault="00000000" w:rsidRPr="00000000" w14:paraId="000001F7">
      <w:pPr>
        <w:spacing w:after="240" w:before="240" w:lineRule="auto"/>
        <w:rPr>
          <w:b w:val="1"/>
        </w:rPr>
      </w:pPr>
      <w:r w:rsidDel="00000000" w:rsidR="00000000" w:rsidRPr="00000000">
        <w:rPr>
          <w:rtl w:val="0"/>
        </w:rPr>
      </w:r>
    </w:p>
    <w:p w:rsidR="00000000" w:rsidDel="00000000" w:rsidP="00000000" w:rsidRDefault="00000000" w:rsidRPr="00000000" w14:paraId="000001F8">
      <w:pPr>
        <w:spacing w:after="240" w:before="240" w:lineRule="auto"/>
        <w:rPr>
          <w:b w:val="1"/>
        </w:rPr>
      </w:pPr>
      <w:r w:rsidDel="00000000" w:rsidR="00000000" w:rsidRPr="00000000">
        <w:rPr>
          <w:rtl w:val="0"/>
        </w:rPr>
      </w:r>
    </w:p>
    <w:p w:rsidR="00000000" w:rsidDel="00000000" w:rsidP="00000000" w:rsidRDefault="00000000" w:rsidRPr="00000000" w14:paraId="000001F9">
      <w:pPr>
        <w:spacing w:after="240" w:before="240" w:lineRule="auto"/>
        <w:rPr>
          <w:b w:val="1"/>
        </w:rPr>
      </w:pPr>
      <w:r w:rsidDel="00000000" w:rsidR="00000000" w:rsidRPr="00000000">
        <w:rPr>
          <w:rtl w:val="0"/>
        </w:rPr>
      </w:r>
    </w:p>
    <w:p w:rsidR="00000000" w:rsidDel="00000000" w:rsidP="00000000" w:rsidRDefault="00000000" w:rsidRPr="00000000" w14:paraId="000001FA">
      <w:pPr>
        <w:spacing w:after="240" w:before="240" w:lineRule="auto"/>
        <w:rPr>
          <w:b w:val="1"/>
        </w:rPr>
      </w:pPr>
      <w:r w:rsidDel="00000000" w:rsidR="00000000" w:rsidRPr="00000000">
        <w:rPr>
          <w:rtl w:val="0"/>
        </w:rPr>
      </w:r>
    </w:p>
    <w:p w:rsidR="00000000" w:rsidDel="00000000" w:rsidP="00000000" w:rsidRDefault="00000000" w:rsidRPr="00000000" w14:paraId="000001FB">
      <w:pPr>
        <w:spacing w:after="240" w:before="240" w:lineRule="auto"/>
        <w:rPr>
          <w:b w:val="1"/>
        </w:rPr>
      </w:pPr>
      <w:r w:rsidDel="00000000" w:rsidR="00000000" w:rsidRPr="00000000">
        <w:rPr>
          <w:rtl w:val="0"/>
        </w:rPr>
      </w:r>
    </w:p>
    <w:p w:rsidR="00000000" w:rsidDel="00000000" w:rsidP="00000000" w:rsidRDefault="00000000" w:rsidRPr="00000000" w14:paraId="000001FC">
      <w:pPr>
        <w:spacing w:after="240" w:before="240" w:lineRule="auto"/>
        <w:rPr>
          <w:b w:val="1"/>
        </w:rPr>
      </w:pPr>
      <w:r w:rsidDel="00000000" w:rsidR="00000000" w:rsidRPr="00000000">
        <w:rPr>
          <w:rtl w:val="0"/>
        </w:rPr>
      </w:r>
    </w:p>
    <w:p w:rsidR="00000000" w:rsidDel="00000000" w:rsidP="00000000" w:rsidRDefault="00000000" w:rsidRPr="00000000" w14:paraId="000001FD">
      <w:pPr>
        <w:spacing w:after="240" w:before="240" w:lineRule="auto"/>
        <w:rPr>
          <w:b w:val="1"/>
        </w:rPr>
      </w:pPr>
      <w:r w:rsidDel="00000000" w:rsidR="00000000" w:rsidRPr="00000000">
        <w:rPr>
          <w:rtl w:val="0"/>
        </w:rPr>
      </w:r>
    </w:p>
    <w:p w:rsidR="00000000" w:rsidDel="00000000" w:rsidP="00000000" w:rsidRDefault="00000000" w:rsidRPr="00000000" w14:paraId="000001FE">
      <w:pPr>
        <w:spacing w:after="240" w:before="240" w:lineRule="auto"/>
        <w:rPr>
          <w:b w:val="1"/>
        </w:rPr>
      </w:pPr>
      <w:r w:rsidDel="00000000" w:rsidR="00000000" w:rsidRPr="00000000">
        <w:rPr>
          <w:b w:val="1"/>
          <w:rtl w:val="0"/>
        </w:rPr>
        <w:t xml:space="preserve">Додаток №9 до Реєстраційної Форми</w:t>
        <w:br w:type="textWrapping"/>
      </w:r>
      <w:r w:rsidDel="00000000" w:rsidR="00000000" w:rsidRPr="00000000">
        <w:rPr>
          <w:rtl w:val="0"/>
        </w:rPr>
        <w:t xml:space="preserve"> </w:t>
      </w: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ІНОЗЕМНОГО СТАТУСУ</w:t>
      </w:r>
    </w:p>
    <w:p w:rsidR="00000000" w:rsidDel="00000000" w:rsidP="00000000" w:rsidRDefault="00000000" w:rsidRPr="00000000" w14:paraId="000001FF">
      <w:pPr>
        <w:spacing w:after="240" w:before="240" w:lineRule="auto"/>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200">
      <w:pPr>
        <w:spacing w:after="240" w:before="240" w:lineRule="auto"/>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201">
      <w:pPr>
        <w:spacing w:after="240" w:before="240" w:lineRule="auto"/>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w:t>
      </w:r>
      <w:r w:rsidDel="00000000" w:rsidR="00000000" w:rsidRPr="00000000">
        <w:rPr>
          <w:b w:val="1"/>
          <w:rtl w:val="0"/>
        </w:rPr>
        <w:t xml:space="preserve">Я МАЮ СТАТУС ГРОМАДЯНИНА УКРАЇНИ</w:t>
      </w:r>
      <w:r w:rsidDel="00000000" w:rsidR="00000000" w:rsidRPr="00000000">
        <w:rPr>
          <w:rtl w:val="0"/>
        </w:rPr>
        <w:t xml:space="preserve"> відповідно до Закону від 12 березня 2022 року про допомогу громадянам України у зв’язку з збройним конфліктом на території цієї держави (Dz.U. z 2022 r. poz. 583 z późn. zm.), які прибули на територію Республіки Польща з території України у зв’язку з воєнними діями, або я є громадянкою України, яка має Карту поляка і разом з найближчою родиною прибула на територію Республіки Польща через ці воєнні дії, або я є особою, вказаною в </w:t>
      </w:r>
      <w:r w:rsidDel="00000000" w:rsidR="00000000" w:rsidRPr="00000000">
        <w:rPr>
          <w:b w:val="1"/>
          <w:rtl w:val="0"/>
        </w:rPr>
        <w:t xml:space="preserve">Рішенні Ради ЄС 2022/382</w:t>
      </w:r>
      <w:r w:rsidDel="00000000" w:rsidR="00000000" w:rsidRPr="00000000">
        <w:rPr>
          <w:rtl w:val="0"/>
        </w:rPr>
        <w:t xml:space="preserve"> від 4 березня 2022 року, що визнає масовий наплив переселенців з України згідно зі ст. 5 Директиви 2001/55/ЄС, що передбачає тимчасовий захист.</w:t>
      </w:r>
    </w:p>
    <w:p w:rsidR="00000000" w:rsidDel="00000000" w:rsidP="00000000" w:rsidRDefault="00000000" w:rsidRPr="00000000" w14:paraId="00000202">
      <w:pPr>
        <w:spacing w:after="240" w:before="240" w:lineRule="auto"/>
        <w:rPr/>
      </w:pPr>
      <w:r w:rsidDel="00000000" w:rsidR="00000000" w:rsidRPr="00000000">
        <w:rPr>
          <w:rtl w:val="0"/>
        </w:rPr>
        <w:t xml:space="preserve">На підтвердження додаю документ про присвоєння номера PESEL зі статусом </w:t>
      </w:r>
      <w:r w:rsidDel="00000000" w:rsidR="00000000" w:rsidRPr="00000000">
        <w:rPr>
          <w:b w:val="1"/>
          <w:rtl w:val="0"/>
        </w:rPr>
        <w:t xml:space="preserve">UKR</w:t>
      </w:r>
      <w:r w:rsidDel="00000000" w:rsidR="00000000" w:rsidRPr="00000000">
        <w:rPr>
          <w:rtl w:val="0"/>
        </w:rPr>
        <w:t xml:space="preserve"> (у зв’язку з конфліктом в Україні).</w:t>
      </w:r>
    </w:p>
    <w:p w:rsidR="00000000" w:rsidDel="00000000" w:rsidP="00000000" w:rsidRDefault="00000000" w:rsidRPr="00000000" w14:paraId="00000203">
      <w:pPr>
        <w:spacing w:after="240" w:before="240" w:lineRule="auto"/>
        <w:rPr/>
      </w:pPr>
      <w:r w:rsidDel="00000000" w:rsidR="00000000" w:rsidRPr="00000000">
        <w:rPr>
          <w:rtl w:val="0"/>
        </w:rPr>
        <w:t xml:space="preserve">Будучи попередженим/ою про кримінальну відповідальність за подання неправдивих відомостей, підтверджую, що наведені вище дані є правдивими.</w:t>
      </w:r>
    </w:p>
    <w:p w:rsidR="00000000" w:rsidDel="00000000" w:rsidP="00000000" w:rsidRDefault="00000000" w:rsidRPr="00000000" w14:paraId="00000204">
      <w:pPr>
        <w:spacing w:after="240" w:before="240" w:lineRule="auto"/>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2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6">
      <w:pPr>
        <w:spacing w:after="240" w:before="240" w:lineRule="auto"/>
        <w:rPr>
          <w:b w:val="1"/>
        </w:rPr>
      </w:pPr>
      <w:r w:rsidDel="00000000" w:rsidR="00000000" w:rsidRPr="00000000">
        <w:rPr>
          <w:rtl w:val="0"/>
        </w:rPr>
      </w:r>
    </w:p>
    <w:p w:rsidR="00000000" w:rsidDel="00000000" w:rsidP="00000000" w:rsidRDefault="00000000" w:rsidRPr="00000000" w14:paraId="00000207">
      <w:pPr>
        <w:spacing w:after="240" w:before="240" w:lineRule="auto"/>
        <w:rPr>
          <w:b w:val="1"/>
        </w:rPr>
      </w:pPr>
      <w:r w:rsidDel="00000000" w:rsidR="00000000" w:rsidRPr="00000000">
        <w:rPr>
          <w:rtl w:val="0"/>
        </w:rPr>
      </w:r>
    </w:p>
    <w:p w:rsidR="00000000" w:rsidDel="00000000" w:rsidP="00000000" w:rsidRDefault="00000000" w:rsidRPr="00000000" w14:paraId="00000208">
      <w:pPr>
        <w:spacing w:after="240" w:before="240" w:lineRule="auto"/>
        <w:rPr>
          <w:b w:val="1"/>
        </w:rPr>
      </w:pPr>
      <w:r w:rsidDel="00000000" w:rsidR="00000000" w:rsidRPr="00000000">
        <w:rPr>
          <w:rtl w:val="0"/>
        </w:rPr>
      </w:r>
    </w:p>
    <w:p w:rsidR="00000000" w:rsidDel="00000000" w:rsidP="00000000" w:rsidRDefault="00000000" w:rsidRPr="00000000" w14:paraId="00000209">
      <w:pPr>
        <w:spacing w:after="240" w:before="240" w:lineRule="auto"/>
        <w:rPr>
          <w:b w:val="1"/>
        </w:rPr>
      </w:pPr>
      <w:r w:rsidDel="00000000" w:rsidR="00000000" w:rsidRPr="00000000">
        <w:rPr>
          <w:rtl w:val="0"/>
        </w:rPr>
      </w:r>
    </w:p>
    <w:p w:rsidR="00000000" w:rsidDel="00000000" w:rsidP="00000000" w:rsidRDefault="00000000" w:rsidRPr="00000000" w14:paraId="0000020A">
      <w:pPr>
        <w:spacing w:after="240" w:before="240" w:lineRule="auto"/>
        <w:rPr>
          <w:b w:val="1"/>
        </w:rPr>
      </w:pPr>
      <w:r w:rsidDel="00000000" w:rsidR="00000000" w:rsidRPr="00000000">
        <w:rPr>
          <w:rtl w:val="0"/>
        </w:rPr>
      </w:r>
    </w:p>
    <w:p w:rsidR="00000000" w:rsidDel="00000000" w:rsidP="00000000" w:rsidRDefault="00000000" w:rsidRPr="00000000" w14:paraId="0000020B">
      <w:pPr>
        <w:spacing w:after="240" w:before="240" w:lineRule="auto"/>
        <w:rPr>
          <w:b w:val="1"/>
        </w:rPr>
      </w:pPr>
      <w:r w:rsidDel="00000000" w:rsidR="00000000" w:rsidRPr="00000000">
        <w:rPr>
          <w:rtl w:val="0"/>
        </w:rPr>
      </w:r>
    </w:p>
    <w:p w:rsidR="00000000" w:rsidDel="00000000" w:rsidP="00000000" w:rsidRDefault="00000000" w:rsidRPr="00000000" w14:paraId="0000020C">
      <w:pPr>
        <w:spacing w:after="240" w:before="240" w:lineRule="auto"/>
        <w:rPr>
          <w:b w:val="1"/>
        </w:rPr>
      </w:pPr>
      <w:r w:rsidDel="00000000" w:rsidR="00000000" w:rsidRPr="00000000">
        <w:rPr>
          <w:rtl w:val="0"/>
        </w:rPr>
      </w:r>
    </w:p>
    <w:p w:rsidR="00000000" w:rsidDel="00000000" w:rsidP="00000000" w:rsidRDefault="00000000" w:rsidRPr="00000000" w14:paraId="0000020D">
      <w:pPr>
        <w:spacing w:after="240" w:before="240" w:lineRule="auto"/>
        <w:rPr>
          <w:b w:val="1"/>
        </w:rPr>
      </w:pPr>
      <w:r w:rsidDel="00000000" w:rsidR="00000000" w:rsidRPr="00000000">
        <w:rPr>
          <w:rtl w:val="0"/>
        </w:rPr>
      </w:r>
    </w:p>
    <w:p w:rsidR="00000000" w:rsidDel="00000000" w:rsidP="00000000" w:rsidRDefault="00000000" w:rsidRPr="00000000" w14:paraId="0000020E">
      <w:pPr>
        <w:spacing w:after="240" w:before="240" w:lineRule="auto"/>
        <w:rPr>
          <w:b w:val="1"/>
        </w:rPr>
      </w:pPr>
      <w:r w:rsidDel="00000000" w:rsidR="00000000" w:rsidRPr="00000000">
        <w:rPr>
          <w:rtl w:val="0"/>
        </w:rPr>
      </w:r>
    </w:p>
    <w:p w:rsidR="00000000" w:rsidDel="00000000" w:rsidP="00000000" w:rsidRDefault="00000000" w:rsidRPr="00000000" w14:paraId="0000020F">
      <w:pPr>
        <w:spacing w:after="240" w:before="240" w:lineRule="auto"/>
        <w:rPr>
          <w:b w:val="1"/>
        </w:rPr>
      </w:pPr>
      <w:r w:rsidDel="00000000" w:rsidR="00000000" w:rsidRPr="00000000">
        <w:rPr>
          <w:rtl w:val="0"/>
        </w:rPr>
      </w:r>
    </w:p>
    <w:p w:rsidR="00000000" w:rsidDel="00000000" w:rsidP="00000000" w:rsidRDefault="00000000" w:rsidRPr="00000000" w14:paraId="00000210">
      <w:pPr>
        <w:spacing w:after="240" w:before="240" w:lineRule="auto"/>
        <w:rPr>
          <w:b w:val="1"/>
        </w:rPr>
      </w:pPr>
      <w:r w:rsidDel="00000000" w:rsidR="00000000" w:rsidRPr="00000000">
        <w:rPr>
          <w:rtl w:val="0"/>
        </w:rPr>
      </w:r>
    </w:p>
    <w:p w:rsidR="00000000" w:rsidDel="00000000" w:rsidP="00000000" w:rsidRDefault="00000000" w:rsidRPr="00000000" w14:paraId="00000211">
      <w:pPr>
        <w:spacing w:after="240" w:before="240" w:lineRule="auto"/>
        <w:rPr>
          <w:b w:val="1"/>
        </w:rPr>
      </w:pPr>
      <w:r w:rsidDel="00000000" w:rsidR="00000000" w:rsidRPr="00000000">
        <w:rPr>
          <w:rtl w:val="0"/>
        </w:rPr>
      </w:r>
    </w:p>
    <w:p w:rsidR="00000000" w:rsidDel="00000000" w:rsidP="00000000" w:rsidRDefault="00000000" w:rsidRPr="00000000" w14:paraId="00000212">
      <w:pPr>
        <w:spacing w:after="240" w:before="240" w:lineRule="auto"/>
        <w:rPr>
          <w:b w:val="1"/>
        </w:rPr>
      </w:pPr>
      <w:r w:rsidDel="00000000" w:rsidR="00000000" w:rsidRPr="00000000">
        <w:rPr>
          <w:b w:val="1"/>
          <w:rtl w:val="0"/>
        </w:rPr>
        <w:t xml:space="preserve">Додаток №10 до Реєстраційної Форми</w:t>
        <w:br w:type="textWrapping"/>
      </w:r>
      <w:r w:rsidDel="00000000" w:rsidR="00000000" w:rsidRPr="00000000">
        <w:rPr>
          <w:rtl w:val="0"/>
        </w:rPr>
        <w:t xml:space="preserve"> </w:t>
      </w: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КОРИСТУВАННЯ З ПРОГРАМИ «ЄВРОПЕЙСЬКІ ФОНДИ НА ДОПОМОГУ ПРОДУКТАМИ ХАРЧУВАННЯ»</w:t>
      </w:r>
    </w:p>
    <w:p w:rsidR="00000000" w:rsidDel="00000000" w:rsidP="00000000" w:rsidRDefault="00000000" w:rsidRPr="00000000" w14:paraId="00000213">
      <w:pPr>
        <w:spacing w:after="240" w:before="240" w:lineRule="auto"/>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214">
      <w:pPr>
        <w:spacing w:after="240" w:before="240" w:lineRule="auto"/>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215">
      <w:pPr>
        <w:spacing w:after="240" w:before="240" w:lineRule="auto"/>
        <w:rPr>
          <w:b w:val="1"/>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w:t>
      </w:r>
      <w:r w:rsidDel="00000000" w:rsidR="00000000" w:rsidRPr="00000000">
        <w:rPr>
          <w:b w:val="1"/>
          <w:rtl w:val="0"/>
        </w:rPr>
        <w:t xml:space="preserve">Я ОТРИМУЮ ДОПОМОГУ в рамках Програми Європейські Фонди на Допомогу Продуктами Харчування 2021–2027 років.</w:t>
      </w:r>
    </w:p>
    <w:p w:rsidR="00000000" w:rsidDel="00000000" w:rsidP="00000000" w:rsidRDefault="00000000" w:rsidRPr="00000000" w14:paraId="00000216">
      <w:pPr>
        <w:spacing w:after="240" w:before="240" w:lineRule="auto"/>
        <w:rPr/>
      </w:pPr>
      <w:r w:rsidDel="00000000" w:rsidR="00000000" w:rsidRPr="00000000">
        <w:rPr>
          <w:rtl w:val="0"/>
        </w:rPr>
        <w:t xml:space="preserve">Будучи попередженим/ою про кримінальну відповідальність за подання неправдивих відомостей, підтверджую, що наведені вище дані є правдивими.</w:t>
      </w:r>
    </w:p>
    <w:p w:rsidR="00000000" w:rsidDel="00000000" w:rsidP="00000000" w:rsidRDefault="00000000" w:rsidRPr="00000000" w14:paraId="00000217">
      <w:pPr>
        <w:spacing w:after="240" w:before="240" w:lineRule="auto"/>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218">
      <w:pPr>
        <w:rPr/>
      </w:pPr>
      <w:r w:rsidDel="00000000" w:rsidR="00000000" w:rsidRPr="00000000">
        <w:br w:type="page"/>
      </w:r>
      <w:r w:rsidDel="00000000" w:rsidR="00000000" w:rsidRPr="00000000">
        <w:rPr>
          <w:rtl w:val="0"/>
        </w:rPr>
      </w:r>
    </w:p>
    <w:p w:rsidR="00000000" w:rsidDel="00000000" w:rsidP="00000000" w:rsidRDefault="00000000" w:rsidRPr="00000000" w14:paraId="0000021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A">
      <w:pPr>
        <w:spacing w:after="240" w:before="240" w:lineRule="auto"/>
        <w:jc w:val="both"/>
        <w:rPr>
          <w:b w:val="1"/>
        </w:rPr>
      </w:pPr>
      <w:r w:rsidDel="00000000" w:rsidR="00000000" w:rsidRPr="00000000">
        <w:rPr>
          <w:b w:val="1"/>
          <w:rtl w:val="0"/>
        </w:rPr>
        <w:t xml:space="preserve">Додаток №11 до Реєстраційної Форми</w:t>
        <w:br w:type="textWrapping"/>
      </w:r>
      <w:r w:rsidDel="00000000" w:rsidR="00000000" w:rsidRPr="00000000">
        <w:rPr>
          <w:rtl w:val="0"/>
        </w:rPr>
        <w:t xml:space="preserve"> </w:t>
      </w:r>
      <w:r w:rsidDel="00000000" w:rsidR="00000000" w:rsidRPr="00000000">
        <w:rPr>
          <w:b w:val="1"/>
          <w:rtl w:val="0"/>
        </w:rPr>
        <w:t xml:space="preserve">ЗАЯВА</w:t>
        <w:br w:type="textWrapping"/>
      </w:r>
      <w:r w:rsidDel="00000000" w:rsidR="00000000" w:rsidRPr="00000000">
        <w:rPr>
          <w:rtl w:val="0"/>
        </w:rPr>
        <w:t xml:space="preserve"> </w:t>
      </w:r>
      <w:r w:rsidDel="00000000" w:rsidR="00000000" w:rsidRPr="00000000">
        <w:rPr>
          <w:b w:val="1"/>
          <w:rtl w:val="0"/>
        </w:rPr>
        <w:t xml:space="preserve">ЩОДО ВІДСУТНОСТІ  ОСНОВНИХ НАВИЧОК ВИКОРИСТАННЯ КОМП’ЮТЕРА</w:t>
      </w:r>
    </w:p>
    <w:p w:rsidR="00000000" w:rsidDel="00000000" w:rsidP="00000000" w:rsidRDefault="00000000" w:rsidRPr="00000000" w14:paraId="0000021B">
      <w:pPr>
        <w:spacing w:after="240" w:before="240" w:lineRule="auto"/>
        <w:jc w:val="both"/>
        <w:rPr/>
      </w:pPr>
      <w:r w:rsidDel="00000000" w:rsidR="00000000" w:rsidRPr="00000000">
        <w:rPr>
          <w:rtl w:val="0"/>
        </w:rPr>
        <w:t xml:space="preserve">Я, нижчепідписаний/а …………………………………………………………………</w:t>
        <w:br w:type="textWrapping"/>
        <w:t xml:space="preserve">                       /Ім’я та прізвище/</w:t>
      </w:r>
    </w:p>
    <w:p w:rsidR="00000000" w:rsidDel="00000000" w:rsidP="00000000" w:rsidRDefault="00000000" w:rsidRPr="00000000" w14:paraId="0000021C">
      <w:pPr>
        <w:spacing w:after="240" w:before="240" w:lineRule="auto"/>
        <w:jc w:val="both"/>
        <w:rPr/>
      </w:pPr>
      <w:r w:rsidDel="00000000" w:rsidR="00000000" w:rsidRPr="00000000">
        <w:rPr>
          <w:b w:val="1"/>
          <w:rtl w:val="0"/>
        </w:rPr>
        <w:t xml:space="preserve">PESEL</w:t>
      </w:r>
      <w:r w:rsidDel="00000000" w:rsidR="00000000" w:rsidRPr="00000000">
        <w:rPr>
          <w:rtl w:val="0"/>
        </w:rPr>
        <w:t xml:space="preserve"> ………………………………………………………………………………………</w:t>
      </w:r>
    </w:p>
    <w:p w:rsidR="00000000" w:rsidDel="00000000" w:rsidP="00000000" w:rsidRDefault="00000000" w:rsidRPr="00000000" w14:paraId="0000021D">
      <w:pPr>
        <w:spacing w:after="240" w:before="240" w:lineRule="auto"/>
        <w:jc w:val="both"/>
        <w:rPr>
          <w:b w:val="1"/>
        </w:rPr>
      </w:pPr>
      <w:r w:rsidDel="00000000" w:rsidR="00000000" w:rsidRPr="00000000">
        <w:rPr>
          <w:rtl w:val="0"/>
        </w:rPr>
        <w:t xml:space="preserve">У зв’язку з бажанням взяти участь у проекті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заявляю, що </w:t>
      </w:r>
      <w:r w:rsidDel="00000000" w:rsidR="00000000" w:rsidRPr="00000000">
        <w:rPr>
          <w:b w:val="1"/>
          <w:rtl w:val="0"/>
        </w:rPr>
        <w:t xml:space="preserve">Я НЕ МАЮ ЗНАНЬ або МАЮ ЛИШЕ ОСНОВНІ ЗНАННЯ з використання комп’ютера та комп’ютерних програм.</w:t>
      </w:r>
    </w:p>
    <w:p w:rsidR="00000000" w:rsidDel="00000000" w:rsidP="00000000" w:rsidRDefault="00000000" w:rsidRPr="00000000" w14:paraId="0000021E">
      <w:pPr>
        <w:spacing w:after="240" w:before="240" w:lineRule="auto"/>
        <w:jc w:val="both"/>
        <w:rPr/>
      </w:pPr>
      <w:r w:rsidDel="00000000" w:rsidR="00000000" w:rsidRPr="00000000">
        <w:rPr>
          <w:rtl w:val="0"/>
        </w:rPr>
        <w:t xml:space="preserve">Будучи попередженим/ою про кримінальну відповідальність за подання неправдивих відомостей, підтверджую, що наведені вище дані є правдивими.</w:t>
      </w:r>
    </w:p>
    <w:p w:rsidR="00000000" w:rsidDel="00000000" w:rsidP="00000000" w:rsidRDefault="00000000" w:rsidRPr="00000000" w14:paraId="0000021F">
      <w:pPr>
        <w:spacing w:after="240" w:before="240" w:lineRule="auto"/>
        <w:jc w:val="both"/>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220">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1">
      <w:pPr>
        <w:spacing w:after="240" w:before="240" w:lineRule="auto"/>
        <w:jc w:val="both"/>
        <w:rPr>
          <w:b w:val="1"/>
        </w:rPr>
      </w:pPr>
      <w:r w:rsidDel="00000000" w:rsidR="00000000" w:rsidRPr="00000000">
        <w:rPr>
          <w:rtl w:val="0"/>
        </w:rPr>
      </w:r>
    </w:p>
    <w:p w:rsidR="00000000" w:rsidDel="00000000" w:rsidP="00000000" w:rsidRDefault="00000000" w:rsidRPr="00000000" w14:paraId="00000222">
      <w:pPr>
        <w:spacing w:after="240" w:before="240" w:lineRule="auto"/>
        <w:jc w:val="both"/>
        <w:rPr>
          <w:b w:val="1"/>
        </w:rPr>
      </w:pPr>
      <w:r w:rsidDel="00000000" w:rsidR="00000000" w:rsidRPr="00000000">
        <w:rPr>
          <w:rtl w:val="0"/>
        </w:rPr>
      </w:r>
    </w:p>
    <w:p w:rsidR="00000000" w:rsidDel="00000000" w:rsidP="00000000" w:rsidRDefault="00000000" w:rsidRPr="00000000" w14:paraId="00000223">
      <w:pPr>
        <w:spacing w:after="240" w:before="240" w:lineRule="auto"/>
        <w:jc w:val="both"/>
        <w:rPr>
          <w:b w:val="1"/>
        </w:rPr>
      </w:pPr>
      <w:r w:rsidDel="00000000" w:rsidR="00000000" w:rsidRPr="00000000">
        <w:rPr>
          <w:rtl w:val="0"/>
        </w:rPr>
      </w:r>
    </w:p>
    <w:p w:rsidR="00000000" w:rsidDel="00000000" w:rsidP="00000000" w:rsidRDefault="00000000" w:rsidRPr="00000000" w14:paraId="00000224">
      <w:pPr>
        <w:spacing w:after="240" w:before="240" w:lineRule="auto"/>
        <w:jc w:val="both"/>
        <w:rPr>
          <w:b w:val="1"/>
        </w:rPr>
      </w:pPr>
      <w:r w:rsidDel="00000000" w:rsidR="00000000" w:rsidRPr="00000000">
        <w:rPr>
          <w:rtl w:val="0"/>
        </w:rPr>
      </w:r>
    </w:p>
    <w:p w:rsidR="00000000" w:rsidDel="00000000" w:rsidP="00000000" w:rsidRDefault="00000000" w:rsidRPr="00000000" w14:paraId="00000225">
      <w:pPr>
        <w:spacing w:after="240" w:before="240" w:lineRule="auto"/>
        <w:jc w:val="both"/>
        <w:rPr>
          <w:b w:val="1"/>
        </w:rPr>
      </w:pPr>
      <w:r w:rsidDel="00000000" w:rsidR="00000000" w:rsidRPr="00000000">
        <w:rPr>
          <w:rtl w:val="0"/>
        </w:rPr>
      </w:r>
    </w:p>
    <w:p w:rsidR="00000000" w:rsidDel="00000000" w:rsidP="00000000" w:rsidRDefault="00000000" w:rsidRPr="00000000" w14:paraId="00000226">
      <w:pPr>
        <w:spacing w:after="240" w:before="240" w:lineRule="auto"/>
        <w:jc w:val="both"/>
        <w:rPr>
          <w:b w:val="1"/>
        </w:rPr>
      </w:pPr>
      <w:r w:rsidDel="00000000" w:rsidR="00000000" w:rsidRPr="00000000">
        <w:rPr>
          <w:rtl w:val="0"/>
        </w:rPr>
      </w:r>
    </w:p>
    <w:p w:rsidR="00000000" w:rsidDel="00000000" w:rsidP="00000000" w:rsidRDefault="00000000" w:rsidRPr="00000000" w14:paraId="00000227">
      <w:pPr>
        <w:spacing w:after="240" w:before="240" w:lineRule="auto"/>
        <w:jc w:val="both"/>
        <w:rPr>
          <w:b w:val="1"/>
        </w:rPr>
      </w:pPr>
      <w:r w:rsidDel="00000000" w:rsidR="00000000" w:rsidRPr="00000000">
        <w:rPr>
          <w:rtl w:val="0"/>
        </w:rPr>
      </w:r>
    </w:p>
    <w:p w:rsidR="00000000" w:rsidDel="00000000" w:rsidP="00000000" w:rsidRDefault="00000000" w:rsidRPr="00000000" w14:paraId="00000228">
      <w:pPr>
        <w:spacing w:after="240" w:before="240" w:lineRule="auto"/>
        <w:jc w:val="both"/>
        <w:rPr>
          <w:b w:val="1"/>
        </w:rPr>
      </w:pPr>
      <w:r w:rsidDel="00000000" w:rsidR="00000000" w:rsidRPr="00000000">
        <w:rPr>
          <w:rtl w:val="0"/>
        </w:rPr>
      </w:r>
    </w:p>
    <w:p w:rsidR="00000000" w:rsidDel="00000000" w:rsidP="00000000" w:rsidRDefault="00000000" w:rsidRPr="00000000" w14:paraId="00000229">
      <w:pPr>
        <w:spacing w:after="240" w:before="240" w:lineRule="auto"/>
        <w:jc w:val="both"/>
        <w:rPr>
          <w:b w:val="1"/>
        </w:rPr>
      </w:pPr>
      <w:r w:rsidDel="00000000" w:rsidR="00000000" w:rsidRPr="00000000">
        <w:rPr>
          <w:rtl w:val="0"/>
        </w:rPr>
      </w:r>
    </w:p>
    <w:p w:rsidR="00000000" w:rsidDel="00000000" w:rsidP="00000000" w:rsidRDefault="00000000" w:rsidRPr="00000000" w14:paraId="0000022A">
      <w:pPr>
        <w:spacing w:after="240" w:before="240" w:lineRule="auto"/>
        <w:jc w:val="both"/>
        <w:rPr>
          <w:b w:val="1"/>
        </w:rPr>
      </w:pPr>
      <w:r w:rsidDel="00000000" w:rsidR="00000000" w:rsidRPr="00000000">
        <w:rPr>
          <w:rtl w:val="0"/>
        </w:rPr>
      </w:r>
    </w:p>
    <w:p w:rsidR="00000000" w:rsidDel="00000000" w:rsidP="00000000" w:rsidRDefault="00000000" w:rsidRPr="00000000" w14:paraId="0000022B">
      <w:pPr>
        <w:spacing w:after="240" w:before="240" w:lineRule="auto"/>
        <w:jc w:val="both"/>
        <w:rPr>
          <w:b w:val="1"/>
        </w:rPr>
      </w:pPr>
      <w:r w:rsidDel="00000000" w:rsidR="00000000" w:rsidRPr="00000000">
        <w:rPr>
          <w:rtl w:val="0"/>
        </w:rPr>
      </w:r>
    </w:p>
    <w:p w:rsidR="00000000" w:rsidDel="00000000" w:rsidP="00000000" w:rsidRDefault="00000000" w:rsidRPr="00000000" w14:paraId="0000022C">
      <w:pPr>
        <w:spacing w:after="240" w:before="240" w:lineRule="auto"/>
        <w:jc w:val="both"/>
        <w:rPr>
          <w:b w:val="1"/>
        </w:rPr>
      </w:pPr>
      <w:r w:rsidDel="00000000" w:rsidR="00000000" w:rsidRPr="00000000">
        <w:rPr>
          <w:rtl w:val="0"/>
        </w:rPr>
      </w:r>
    </w:p>
    <w:p w:rsidR="00000000" w:rsidDel="00000000" w:rsidP="00000000" w:rsidRDefault="00000000" w:rsidRPr="00000000" w14:paraId="0000022D">
      <w:pPr>
        <w:spacing w:after="240" w:before="240" w:lineRule="auto"/>
        <w:jc w:val="both"/>
        <w:rPr>
          <w:b w:val="1"/>
        </w:rPr>
      </w:pPr>
      <w:r w:rsidDel="00000000" w:rsidR="00000000" w:rsidRPr="00000000">
        <w:rPr>
          <w:rtl w:val="0"/>
        </w:rPr>
      </w:r>
    </w:p>
    <w:p w:rsidR="00000000" w:rsidDel="00000000" w:rsidP="00000000" w:rsidRDefault="00000000" w:rsidRPr="00000000" w14:paraId="0000022E">
      <w:pPr>
        <w:spacing w:after="240" w:before="240" w:lineRule="auto"/>
        <w:jc w:val="both"/>
        <w:rPr>
          <w:b w:val="1"/>
        </w:rPr>
      </w:pPr>
      <w:r w:rsidDel="00000000" w:rsidR="00000000" w:rsidRPr="00000000">
        <w:rPr>
          <w:rtl w:val="0"/>
        </w:rPr>
      </w:r>
    </w:p>
    <w:p w:rsidR="00000000" w:rsidDel="00000000" w:rsidP="00000000" w:rsidRDefault="00000000" w:rsidRPr="00000000" w14:paraId="0000022F">
      <w:pPr>
        <w:spacing w:after="240" w:before="240" w:lineRule="auto"/>
        <w:jc w:val="both"/>
        <w:rPr>
          <w:b w:val="1"/>
        </w:rPr>
      </w:pPr>
      <w:r w:rsidDel="00000000" w:rsidR="00000000" w:rsidRPr="00000000">
        <w:rPr>
          <w:rtl w:val="0"/>
        </w:rPr>
      </w:r>
    </w:p>
    <w:p w:rsidR="00000000" w:rsidDel="00000000" w:rsidP="00000000" w:rsidRDefault="00000000" w:rsidRPr="00000000" w14:paraId="00000230">
      <w:pPr>
        <w:spacing w:after="240" w:before="240" w:lineRule="auto"/>
        <w:jc w:val="both"/>
        <w:rPr>
          <w:b w:val="1"/>
        </w:rPr>
      </w:pPr>
      <w:r w:rsidDel="00000000" w:rsidR="00000000" w:rsidRPr="00000000">
        <w:rPr>
          <w:b w:val="1"/>
          <w:rtl w:val="0"/>
        </w:rPr>
        <w:t xml:space="preserve">Додаток №12 до Реєстраційної Форми</w:t>
        <w:br w:type="textWrapping"/>
      </w:r>
      <w:r w:rsidDel="00000000" w:rsidR="00000000" w:rsidRPr="00000000">
        <w:rPr>
          <w:rtl w:val="0"/>
        </w:rPr>
        <w:t xml:space="preserve"> </w:t>
      </w:r>
      <w:r w:rsidDel="00000000" w:rsidR="00000000" w:rsidRPr="00000000">
        <w:rPr>
          <w:b w:val="1"/>
          <w:rtl w:val="0"/>
        </w:rPr>
        <w:t xml:space="preserve">ЗАЯВА ЩОДО ОБРОБКИ ПЕРСОНАЛЬНИХ ДАНИХ</w:t>
      </w:r>
    </w:p>
    <w:p w:rsidR="00000000" w:rsidDel="00000000" w:rsidP="00000000" w:rsidRDefault="00000000" w:rsidRPr="00000000" w14:paraId="00000231">
      <w:pPr>
        <w:spacing w:after="240" w:before="240" w:lineRule="auto"/>
        <w:jc w:val="both"/>
        <w:rPr/>
      </w:pPr>
      <w:r w:rsidDel="00000000" w:rsidR="00000000" w:rsidRPr="00000000">
        <w:rPr>
          <w:rtl w:val="0"/>
        </w:rPr>
        <w:t xml:space="preserve">Інформаційне повідомлення відповідно до статей 13 та 14 Регламенту Європейського Парламенту і Ради (ЄС) 2016/679 від 27 квітня 2016 року про захист фізичних осіб у зв'язку з обробкою персональних даних та про вільний рух таких даних, а також скасування директиви 95/46/ЄС (Загальний регламент про захист персональних даних) (Офіційний журнал ЄС L 119 від 04.05.2016, стор. 1, з наступними змінами), далі - </w:t>
      </w:r>
      <w:r w:rsidDel="00000000" w:rsidR="00000000" w:rsidRPr="00000000">
        <w:rPr>
          <w:b w:val="1"/>
          <w:rtl w:val="0"/>
        </w:rPr>
        <w:t xml:space="preserve">"GDPR"</w:t>
      </w:r>
      <w:r w:rsidDel="00000000" w:rsidR="00000000" w:rsidRPr="00000000">
        <w:rPr>
          <w:rtl w:val="0"/>
        </w:rPr>
        <w:t xml:space="preserve">.</w:t>
      </w:r>
    </w:p>
    <w:p w:rsidR="00000000" w:rsidDel="00000000" w:rsidP="00000000" w:rsidRDefault="00000000" w:rsidRPr="00000000" w14:paraId="00000232">
      <w:pPr>
        <w:spacing w:after="240" w:before="240" w:lineRule="auto"/>
        <w:jc w:val="both"/>
        <w:rPr/>
      </w:pPr>
      <w:r w:rsidDel="00000000" w:rsidR="00000000" w:rsidRPr="00000000">
        <w:rPr>
          <w:rtl w:val="0"/>
        </w:rPr>
        <w:t xml:space="preserve">У зв'язку з участю в проекті № FEMA.08.01-IP.01-025/24 під назвою </w:t>
      </w:r>
      <w:r w:rsidDel="00000000" w:rsidR="00000000" w:rsidRPr="00000000">
        <w:rPr>
          <w:b w:val="1"/>
          <w:rtl w:val="0"/>
        </w:rPr>
        <w:t xml:space="preserve">«Активна молодь на мазовецькому ринку праці»</w:t>
      </w:r>
      <w:r w:rsidDel="00000000" w:rsidR="00000000" w:rsidRPr="00000000">
        <w:rPr>
          <w:rtl w:val="0"/>
        </w:rPr>
        <w:t xml:space="preserve">, співфінансованому за кошти Європейського Союзу, що реалізується в рамках програми </w:t>
      </w:r>
      <w:r w:rsidDel="00000000" w:rsidR="00000000" w:rsidRPr="00000000">
        <w:rPr>
          <w:b w:val="1"/>
          <w:rtl w:val="0"/>
        </w:rPr>
        <w:t xml:space="preserve">"Європейські фонди для Мазовії 2021-2027"</w:t>
      </w:r>
      <w:r w:rsidDel="00000000" w:rsidR="00000000" w:rsidRPr="00000000">
        <w:rPr>
          <w:rtl w:val="0"/>
        </w:rPr>
        <w:t xml:space="preserve"> (далі - </w:t>
      </w:r>
      <w:r w:rsidDel="00000000" w:rsidR="00000000" w:rsidRPr="00000000">
        <w:rPr>
          <w:b w:val="1"/>
          <w:rtl w:val="0"/>
        </w:rPr>
        <w:t xml:space="preserve">"FEM 2021-2027"</w:t>
      </w:r>
      <w:r w:rsidDel="00000000" w:rsidR="00000000" w:rsidRPr="00000000">
        <w:rPr>
          <w:rtl w:val="0"/>
        </w:rPr>
        <w:t xml:space="preserve">), дії 8.1 "Активізація соціальна та професійна", Пріоритет VIII "Європейські фонди для активної інтеграції та розвитку соціальних і медичних послуг на Мазовії", заявляю, що ознайомлений/а і приймаю до уваги наступне:</w:t>
      </w:r>
    </w:p>
    <w:p w:rsidR="00000000" w:rsidDel="00000000" w:rsidP="00000000" w:rsidRDefault="00000000" w:rsidRPr="00000000" w14:paraId="00000233">
      <w:pPr>
        <w:numPr>
          <w:ilvl w:val="0"/>
          <w:numId w:val="2"/>
        </w:numPr>
        <w:spacing w:after="0" w:afterAutospacing="0" w:before="240" w:lineRule="auto"/>
        <w:ind w:left="720" w:hanging="360"/>
      </w:pPr>
      <w:r w:rsidDel="00000000" w:rsidR="00000000" w:rsidRPr="00000000">
        <w:rPr>
          <w:rtl w:val="0"/>
        </w:rPr>
        <w:t xml:space="preserve">Адміністраторами моїх персональних даних є:</w:t>
        <w:br w:type="textWrapping"/>
      </w:r>
    </w:p>
    <w:p w:rsidR="00000000" w:rsidDel="00000000" w:rsidP="00000000" w:rsidRDefault="00000000" w:rsidRPr="00000000" w14:paraId="00000234">
      <w:pPr>
        <w:numPr>
          <w:ilvl w:val="1"/>
          <w:numId w:val="2"/>
        </w:numPr>
        <w:spacing w:after="0" w:afterAutospacing="0" w:before="0" w:beforeAutospacing="0" w:lineRule="auto"/>
        <w:ind w:left="1440" w:hanging="360"/>
      </w:pPr>
      <w:r w:rsidDel="00000000" w:rsidR="00000000" w:rsidRPr="00000000">
        <w:rPr>
          <w:b w:val="1"/>
          <w:rtl w:val="0"/>
        </w:rPr>
        <w:t xml:space="preserve">Фонд Challenge Europe</w:t>
      </w:r>
      <w:r w:rsidDel="00000000" w:rsidR="00000000" w:rsidRPr="00000000">
        <w:rPr>
          <w:rtl w:val="0"/>
        </w:rPr>
        <w:t xml:space="preserve"> з місцезнаходженням у Кельцах, ал. IX Wieków Kielc 6/17, 25-516 Kielce, NIP 9591950464, KRS 0000441310, електронна пошта: biuro@fundacjachallenge.org;</w:t>
        <w:br w:type="textWrapping"/>
      </w:r>
    </w:p>
    <w:p w:rsidR="00000000" w:rsidDel="00000000" w:rsidP="00000000" w:rsidRDefault="00000000" w:rsidRPr="00000000" w14:paraId="00000235">
      <w:pPr>
        <w:numPr>
          <w:ilvl w:val="1"/>
          <w:numId w:val="2"/>
        </w:numPr>
        <w:spacing w:after="0" w:afterAutospacing="0" w:before="0" w:beforeAutospacing="0" w:lineRule="auto"/>
        <w:ind w:left="1440" w:hanging="360"/>
      </w:pPr>
      <w:r w:rsidDel="00000000" w:rsidR="00000000" w:rsidRPr="00000000">
        <w:rPr>
          <w:b w:val="1"/>
          <w:rtl w:val="0"/>
        </w:rPr>
        <w:t xml:space="preserve">Повітова служба зайнятості в Легйонуві</w:t>
      </w:r>
      <w:r w:rsidDel="00000000" w:rsidR="00000000" w:rsidRPr="00000000">
        <w:rPr>
          <w:rtl w:val="0"/>
        </w:rPr>
        <w:t xml:space="preserve">, вул. ген. Владислава Сікорського 11, 05-119 Легйонув, електронна пошта: wale@praca.gov.pl;</w:t>
        <w:br w:type="textWrapping"/>
      </w:r>
    </w:p>
    <w:p w:rsidR="00000000" w:rsidDel="00000000" w:rsidP="00000000" w:rsidRDefault="00000000" w:rsidRPr="00000000" w14:paraId="00000236">
      <w:pPr>
        <w:numPr>
          <w:ilvl w:val="1"/>
          <w:numId w:val="2"/>
        </w:numPr>
        <w:spacing w:after="0" w:afterAutospacing="0" w:before="0" w:beforeAutospacing="0" w:lineRule="auto"/>
        <w:ind w:left="1440" w:hanging="360"/>
      </w:pPr>
      <w:r w:rsidDel="00000000" w:rsidR="00000000" w:rsidRPr="00000000">
        <w:rPr>
          <w:b w:val="1"/>
          <w:rtl w:val="0"/>
        </w:rPr>
        <w:t xml:space="preserve">Мазовецька організація впровадження програм ЄС</w:t>
      </w:r>
      <w:r w:rsidDel="00000000" w:rsidR="00000000" w:rsidRPr="00000000">
        <w:rPr>
          <w:rtl w:val="0"/>
        </w:rPr>
        <w:t xml:space="preserve"> (Інститут Посередника, далі - "IP") FEM 2021-2027, з місцезнаходженням на вул. Інфлянцькій 4, 00-189 Варшава, електронна пошта: zgloszenieIOD@mazowia.eu;</w:t>
        <w:br w:type="textWrapping"/>
      </w:r>
    </w:p>
    <w:p w:rsidR="00000000" w:rsidDel="00000000" w:rsidP="00000000" w:rsidRDefault="00000000" w:rsidRPr="00000000" w14:paraId="00000237">
      <w:pPr>
        <w:numPr>
          <w:ilvl w:val="1"/>
          <w:numId w:val="2"/>
        </w:numPr>
        <w:spacing w:after="0" w:afterAutospacing="0" w:before="0" w:beforeAutospacing="0" w:lineRule="auto"/>
        <w:ind w:left="1440" w:hanging="360"/>
      </w:pPr>
      <w:r w:rsidDel="00000000" w:rsidR="00000000" w:rsidRPr="00000000">
        <w:rPr>
          <w:b w:val="1"/>
          <w:rtl w:val="0"/>
        </w:rPr>
        <w:t xml:space="preserve">Управління Мазовецького воєводства</w:t>
      </w:r>
      <w:r w:rsidDel="00000000" w:rsidR="00000000" w:rsidRPr="00000000">
        <w:rPr>
          <w:rtl w:val="0"/>
        </w:rPr>
        <w:t xml:space="preserve">, яке є Інститутом управління (ІЗ) FEM 2021-2027, з місцезнаходженням на вул. Ягеллонській 26, 03-719 Варшава, електронна пошта: iod@mazovia.pl.</w:t>
        <w:br w:type="textWrapping"/>
      </w:r>
    </w:p>
    <w:p w:rsidR="00000000" w:rsidDel="00000000" w:rsidP="00000000" w:rsidRDefault="00000000" w:rsidRPr="00000000" w14:paraId="00000238">
      <w:pPr>
        <w:numPr>
          <w:ilvl w:val="0"/>
          <w:numId w:val="2"/>
        </w:numPr>
        <w:spacing w:after="0" w:afterAutospacing="0" w:before="0" w:beforeAutospacing="0" w:lineRule="auto"/>
        <w:ind w:left="720" w:hanging="360"/>
      </w:pPr>
      <w:r w:rsidDel="00000000" w:rsidR="00000000" w:rsidRPr="00000000">
        <w:rPr>
          <w:rtl w:val="0"/>
        </w:rPr>
        <w:t xml:space="preserve">Правова основа для обробки персональних даних відповідно до ст. 6 ч. 1 літ. c та e і ст. 9 ч. 2 літ. a GDPR. Для IP і IZ правова основа обробки - ст. 6 ч. 1 літ. c та ст. 9 ч. 2 літ. g GDPR.</w:t>
        <w:br w:type="textWrapping"/>
      </w:r>
    </w:p>
    <w:p w:rsidR="00000000" w:rsidDel="00000000" w:rsidP="00000000" w:rsidRDefault="00000000" w:rsidRPr="00000000" w14:paraId="00000239">
      <w:pPr>
        <w:numPr>
          <w:ilvl w:val="0"/>
          <w:numId w:val="2"/>
        </w:numPr>
        <w:spacing w:after="0" w:afterAutospacing="0" w:before="0" w:beforeAutospacing="0" w:lineRule="auto"/>
        <w:ind w:left="720" w:hanging="360"/>
      </w:pPr>
      <w:r w:rsidDel="00000000" w:rsidR="00000000" w:rsidRPr="00000000">
        <w:rPr>
          <w:rtl w:val="0"/>
        </w:rPr>
        <w:t xml:space="preserve">Персональні дані оброблятимуться у зв'язку з реалізацією програми FEM 2021-2027, Пріоритет VIII "Європейські фонди для активної інтеграції та розвитку соціальних і медичних послуг на Мазовії", Дія 8.1 "Активізація соціальна та професійна", на підставі: Регламенту Європейського Парламенту і Ради (ЄС) № 2021/1060 від 24 червня 2021 року; Регламенту Європейського Парламенту і Ради (ЄС) 2021/1057 від 24 червня 2021 року; Закону від 28 квітня 2022 року про принципи реалізації завдань, фінансованих з європейських фондів в рамках фінансової перспективи 2021-2027 (Dz. U. поз. 1079). Наслідком відмови в поданні даних буде неможливість участі в проекті.</w:t>
        <w:br w:type="textWrapping"/>
      </w:r>
    </w:p>
    <w:p w:rsidR="00000000" w:rsidDel="00000000" w:rsidP="00000000" w:rsidRDefault="00000000" w:rsidRPr="00000000" w14:paraId="0000023A">
      <w:pPr>
        <w:numPr>
          <w:ilvl w:val="0"/>
          <w:numId w:val="2"/>
        </w:numPr>
        <w:spacing w:after="0" w:afterAutospacing="0" w:before="0" w:beforeAutospacing="0" w:lineRule="auto"/>
        <w:ind w:left="720" w:hanging="360"/>
      </w:pPr>
      <w:r w:rsidDel="00000000" w:rsidR="00000000" w:rsidRPr="00000000">
        <w:rPr>
          <w:rtl w:val="0"/>
        </w:rPr>
        <w:t xml:space="preserve">Ваші персональні дані зберігатимуться протягом періоду, необхідного для реалізації проекту і його звітності, а також до моменту завершення і звітності програми "Європейські фонди для Мазовії 2021-2027" та закриття проекту.</w:t>
        <w:br w:type="textWrapping"/>
      </w:r>
    </w:p>
    <w:p w:rsidR="00000000" w:rsidDel="00000000" w:rsidP="00000000" w:rsidRDefault="00000000" w:rsidRPr="00000000" w14:paraId="0000023B">
      <w:pPr>
        <w:numPr>
          <w:ilvl w:val="0"/>
          <w:numId w:val="2"/>
        </w:numPr>
        <w:spacing w:after="0" w:afterAutospacing="0" w:before="0" w:beforeAutospacing="0" w:lineRule="auto"/>
        <w:ind w:left="720" w:hanging="360"/>
      </w:pPr>
      <w:r w:rsidDel="00000000" w:rsidR="00000000" w:rsidRPr="00000000">
        <w:rPr>
          <w:rtl w:val="0"/>
        </w:rPr>
        <w:t xml:space="preserve">Ви маєте право на доступ до своїх персональних даних та право вимагати їх негайного виправлення, доповнення або обмеження обробки, за умови, що такі вимоги відповідають вимогам законодавства, яке зобов'язує адміністратора обробляти персональні дані.</w:t>
        <w:br w:type="textWrapping"/>
      </w:r>
    </w:p>
    <w:p w:rsidR="00000000" w:rsidDel="00000000" w:rsidP="00000000" w:rsidRDefault="00000000" w:rsidRPr="00000000" w14:paraId="0000023C">
      <w:pPr>
        <w:numPr>
          <w:ilvl w:val="0"/>
          <w:numId w:val="2"/>
        </w:numPr>
        <w:spacing w:after="0" w:afterAutospacing="0" w:before="0" w:beforeAutospacing="0" w:lineRule="auto"/>
        <w:ind w:left="720" w:hanging="360"/>
      </w:pPr>
      <w:r w:rsidDel="00000000" w:rsidR="00000000" w:rsidRPr="00000000">
        <w:rPr>
          <w:rtl w:val="0"/>
        </w:rPr>
        <w:t xml:space="preserve">Ви маєте право подати скаргу до органу нагляду — Голови Управління захисту персональних даних (uodo.gov.pl) з місцезнаходженням у Варшаві на вул. Ставки 2, iod@mazovia.pl.</w:t>
        <w:br w:type="textWrapping"/>
      </w:r>
    </w:p>
    <w:p w:rsidR="00000000" w:rsidDel="00000000" w:rsidP="00000000" w:rsidRDefault="00000000" w:rsidRPr="00000000" w14:paraId="0000023D">
      <w:pPr>
        <w:numPr>
          <w:ilvl w:val="0"/>
          <w:numId w:val="2"/>
        </w:numPr>
        <w:spacing w:after="0" w:afterAutospacing="0" w:before="0" w:beforeAutospacing="0" w:lineRule="auto"/>
        <w:ind w:left="720" w:hanging="360"/>
      </w:pPr>
      <w:r w:rsidDel="00000000" w:rsidR="00000000" w:rsidRPr="00000000">
        <w:rPr>
          <w:rtl w:val="0"/>
        </w:rPr>
        <w:t xml:space="preserve">Ваші дані можуть бути передані організаціям, уповноваженим отримати їх відповідно до законодавства, а також організаціям, які надають послуги для адміністратора, включаючи операторів пошти і кур'єрів, постачальників інформаційних систем і послуг.</w:t>
        <w:br w:type="textWrapping"/>
      </w:r>
    </w:p>
    <w:p w:rsidR="00000000" w:rsidDel="00000000" w:rsidP="00000000" w:rsidRDefault="00000000" w:rsidRPr="00000000" w14:paraId="0000023E">
      <w:pPr>
        <w:numPr>
          <w:ilvl w:val="0"/>
          <w:numId w:val="2"/>
        </w:numPr>
        <w:spacing w:after="0" w:afterAutospacing="0" w:before="0" w:beforeAutospacing="0" w:lineRule="auto"/>
        <w:ind w:left="720" w:hanging="360"/>
      </w:pPr>
      <w:r w:rsidDel="00000000" w:rsidR="00000000" w:rsidRPr="00000000">
        <w:rPr>
          <w:rtl w:val="0"/>
        </w:rPr>
        <w:t xml:space="preserve">Ваші дані можуть бути передані: Міністру, відповідальному за регіональний розвиток, Міністру фінансів, Інституту управління FEM 2021-2027, (Управління Мазовецького воєводства у Варшаві), аудиторській інституції, згідно зі ст. 71 Регламенту Загального, Президенту Соціального Страхування, в межах необхідних завдань.</w:t>
        <w:br w:type="textWrapping"/>
      </w:r>
    </w:p>
    <w:p w:rsidR="00000000" w:rsidDel="00000000" w:rsidP="00000000" w:rsidRDefault="00000000" w:rsidRPr="00000000" w14:paraId="0000023F">
      <w:pPr>
        <w:numPr>
          <w:ilvl w:val="0"/>
          <w:numId w:val="2"/>
        </w:numPr>
        <w:spacing w:after="0" w:afterAutospacing="0" w:before="0" w:beforeAutospacing="0" w:lineRule="auto"/>
        <w:ind w:left="720" w:hanging="360"/>
      </w:pPr>
      <w:r w:rsidDel="00000000" w:rsidR="00000000" w:rsidRPr="00000000">
        <w:rPr>
          <w:rtl w:val="0"/>
        </w:rPr>
        <w:t xml:space="preserve">Ваші дані також можуть бути передані організаціям, які здійснюють еволюційні дослідження або контролі на замовлення організацій, що уповноважені їх проводити, а також можуть бути розкриті під час аудиторських перевірок, яким адміністратор повинен піддаватися відповідно до ст. 25 ч. 2 Закону.</w:t>
        <w:br w:type="textWrapping"/>
      </w:r>
    </w:p>
    <w:p w:rsidR="00000000" w:rsidDel="00000000" w:rsidP="00000000" w:rsidRDefault="00000000" w:rsidRPr="00000000" w14:paraId="00000240">
      <w:pPr>
        <w:numPr>
          <w:ilvl w:val="0"/>
          <w:numId w:val="2"/>
        </w:numPr>
        <w:spacing w:after="0" w:afterAutospacing="0" w:before="0" w:beforeAutospacing="0" w:lineRule="auto"/>
        <w:ind w:left="720" w:hanging="360"/>
      </w:pPr>
      <w:r w:rsidDel="00000000" w:rsidR="00000000" w:rsidRPr="00000000">
        <w:rPr>
          <w:rtl w:val="0"/>
        </w:rPr>
        <w:t xml:space="preserve">Ваші персональні дані не підлягають автоматизованому прийняттю рішень, включаючи профілювання.</w:t>
        <w:br w:type="textWrapping"/>
      </w:r>
    </w:p>
    <w:p w:rsidR="00000000" w:rsidDel="00000000" w:rsidP="00000000" w:rsidRDefault="00000000" w:rsidRPr="00000000" w14:paraId="00000241">
      <w:pPr>
        <w:numPr>
          <w:ilvl w:val="0"/>
          <w:numId w:val="2"/>
        </w:numPr>
        <w:spacing w:after="0" w:afterAutospacing="0" w:before="0" w:beforeAutospacing="0" w:lineRule="auto"/>
        <w:ind w:left="720" w:hanging="360"/>
      </w:pPr>
      <w:r w:rsidDel="00000000" w:rsidR="00000000" w:rsidRPr="00000000">
        <w:rPr>
          <w:rtl w:val="0"/>
        </w:rPr>
        <w:t xml:space="preserve">Ваші персональні дані не будуть передаватися до третьої країни або міжнародної організації.</w:t>
        <w:br w:type="textWrapping"/>
      </w:r>
    </w:p>
    <w:p w:rsidR="00000000" w:rsidDel="00000000" w:rsidP="00000000" w:rsidRDefault="00000000" w:rsidRPr="00000000" w14:paraId="00000242">
      <w:pPr>
        <w:numPr>
          <w:ilvl w:val="0"/>
          <w:numId w:val="2"/>
        </w:numPr>
        <w:spacing w:after="0" w:afterAutospacing="0" w:before="0" w:beforeAutospacing="0" w:lineRule="auto"/>
        <w:ind w:left="720" w:hanging="360"/>
      </w:pPr>
      <w:r w:rsidDel="00000000" w:rsidR="00000000" w:rsidRPr="00000000">
        <w:rPr>
          <w:rtl w:val="0"/>
        </w:rPr>
        <w:t xml:space="preserve">Категорії оброблених персональних даних:</w:t>
        <w:br w:type="textWrapping"/>
      </w:r>
    </w:p>
    <w:p w:rsidR="00000000" w:rsidDel="00000000" w:rsidP="00000000" w:rsidRDefault="00000000" w:rsidRPr="00000000" w14:paraId="00000243">
      <w:pPr>
        <w:numPr>
          <w:ilvl w:val="0"/>
          <w:numId w:val="8"/>
        </w:numPr>
        <w:spacing w:after="0" w:afterAutospacing="0" w:before="0" w:beforeAutospacing="0" w:lineRule="auto"/>
        <w:ind w:left="720" w:hanging="360"/>
      </w:pPr>
      <w:r w:rsidDel="00000000" w:rsidR="00000000" w:rsidRPr="00000000">
        <w:rPr>
          <w:rtl w:val="0"/>
        </w:rPr>
        <w:t xml:space="preserve">Дані кандидата (громадянство, ім’я та прізвище, PESEL або номер іншого документа, що підтверджує особу, вік на момент подачі заявки, стать, освіта).</w:t>
        <w:br w:type="textWrapping"/>
      </w:r>
    </w:p>
    <w:p w:rsidR="00000000" w:rsidDel="00000000" w:rsidP="00000000" w:rsidRDefault="00000000" w:rsidRPr="00000000" w14:paraId="00000244">
      <w:pPr>
        <w:numPr>
          <w:ilvl w:val="0"/>
          <w:numId w:val="8"/>
        </w:numPr>
        <w:spacing w:after="0" w:afterAutospacing="0" w:before="0" w:beforeAutospacing="0" w:lineRule="auto"/>
        <w:ind w:left="720" w:hanging="360"/>
      </w:pPr>
      <w:r w:rsidDel="00000000" w:rsidR="00000000" w:rsidRPr="00000000">
        <w:rPr>
          <w:rtl w:val="0"/>
        </w:rPr>
        <w:t xml:space="preserve">Контактні дані (країна, воєводство, повіт, гміна, місце, поштовий індекс, вулиця, номер будинку, номер квартири, телефон, електронна пошта).</w:t>
        <w:br w:type="textWrapping"/>
      </w:r>
    </w:p>
    <w:p w:rsidR="00000000" w:rsidDel="00000000" w:rsidP="00000000" w:rsidRDefault="00000000" w:rsidRPr="00000000" w14:paraId="00000245">
      <w:pPr>
        <w:numPr>
          <w:ilvl w:val="0"/>
          <w:numId w:val="8"/>
        </w:numPr>
        <w:spacing w:after="0" w:afterAutospacing="0" w:before="0" w:beforeAutospacing="0" w:lineRule="auto"/>
        <w:ind w:left="720" w:hanging="360"/>
      </w:pPr>
      <w:r w:rsidDel="00000000" w:rsidR="00000000" w:rsidRPr="00000000">
        <w:rPr>
          <w:rtl w:val="0"/>
        </w:rPr>
        <w:t xml:space="preserve">Деталі підтримки (статус на ринку праці на момент подачі заявки, ситуація після завершення участі в проекті, тип отриманої підтримки).</w:t>
        <w:br w:type="textWrapping"/>
      </w:r>
    </w:p>
    <w:p w:rsidR="00000000" w:rsidDel="00000000" w:rsidP="00000000" w:rsidRDefault="00000000" w:rsidRPr="00000000" w14:paraId="00000246">
      <w:pPr>
        <w:numPr>
          <w:ilvl w:val="0"/>
          <w:numId w:val="8"/>
        </w:numPr>
        <w:spacing w:after="240" w:before="0" w:beforeAutospacing="0" w:lineRule="auto"/>
        <w:ind w:left="720" w:hanging="360"/>
      </w:pPr>
      <w:r w:rsidDel="00000000" w:rsidR="00000000" w:rsidRPr="00000000">
        <w:rPr>
          <w:rtl w:val="0"/>
        </w:rPr>
        <w:t xml:space="preserve">Статус кандидата (належність до національної меншини або етнічної групи, мігрант, іноземне походження, бездомність, інвалідність).</w:t>
        <w:br w:type="textWrapping"/>
      </w:r>
    </w:p>
    <w:p w:rsidR="00000000" w:rsidDel="00000000" w:rsidP="00000000" w:rsidRDefault="00000000" w:rsidRPr="00000000" w14:paraId="00000247">
      <w:pPr>
        <w:spacing w:after="240" w:before="240" w:lineRule="auto"/>
        <w:jc w:val="both"/>
        <w:rPr/>
      </w:pPr>
      <w:r w:rsidDel="00000000" w:rsidR="00000000" w:rsidRPr="00000000">
        <w:rPr>
          <w:b w:val="1"/>
          <w:rtl w:val="0"/>
        </w:rPr>
        <w:t xml:space="preserve">Дата:</w:t>
      </w:r>
      <w:r w:rsidDel="00000000" w:rsidR="00000000" w:rsidRPr="00000000">
        <w:rPr>
          <w:rtl w:val="0"/>
        </w:rPr>
        <w:t xml:space="preserve"> .............................................    </w:t>
      </w:r>
      <w:r w:rsidDel="00000000" w:rsidR="00000000" w:rsidRPr="00000000">
        <w:rPr>
          <w:b w:val="1"/>
          <w:rtl w:val="0"/>
        </w:rPr>
        <w:t xml:space="preserve">Розбірливий підпис:</w:t>
      </w:r>
      <w:r w:rsidDel="00000000" w:rsidR="00000000" w:rsidRPr="00000000">
        <w:rPr>
          <w:rtl w:val="0"/>
        </w:rPr>
        <w:t xml:space="preserve"> .......................................</w:t>
      </w:r>
    </w:p>
    <w:p w:rsidR="00000000" w:rsidDel="00000000" w:rsidP="00000000" w:rsidRDefault="00000000" w:rsidRPr="00000000" w14:paraId="00000248">
      <w:pPr>
        <w:jc w:val="both"/>
        <w:rPr>
          <w:i w:val="1"/>
          <w:u w:val="single"/>
        </w:rPr>
      </w:pPr>
      <w:r w:rsidDel="00000000" w:rsidR="00000000" w:rsidRPr="00000000">
        <w:rPr>
          <w:rtl w:val="0"/>
        </w:rPr>
      </w:r>
    </w:p>
    <w:sectPr>
      <w:headerReference r:id="rId7" w:type="default"/>
      <w:footerReference r:id="rId8" w:type="default"/>
      <w:pgSz w:h="16838" w:w="11906" w:orient="portrait"/>
      <w:pgMar w:bottom="1134" w:top="1276" w:left="1418" w:right="1418" w:header="426"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Courier New"/>
  <w:font w:name="CIDFont+F4"/>
  <w:font w:name="CIDFont+F3"/>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2455862</wp:posOffset>
          </wp:positionH>
          <wp:positionV relativeFrom="paragraph">
            <wp:posOffset>-207009</wp:posOffset>
          </wp:positionV>
          <wp:extent cx="847725" cy="506953"/>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7725" cy="50695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-137159</wp:posOffset>
          </wp:positionV>
          <wp:extent cx="5483352" cy="609600"/>
          <wp:effectExtent b="0" l="0" r="0" t="0"/>
          <wp:wrapNone/>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483352" cy="609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6529D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C87A9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87A9D"/>
  </w:style>
  <w:style w:type="paragraph" w:styleId="Stopka">
    <w:name w:val="footer"/>
    <w:basedOn w:val="Normalny"/>
    <w:link w:val="StopkaZnak"/>
    <w:uiPriority w:val="99"/>
    <w:unhideWhenUsed w:val="1"/>
    <w:rsid w:val="00C87A9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C87A9D"/>
  </w:style>
  <w:style w:type="table" w:styleId="Tabela-Siatka">
    <w:name w:val="Table Grid"/>
    <w:basedOn w:val="Standardowy"/>
    <w:uiPriority w:val="59"/>
    <w:rsid w:val="00E661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kstprzypisudolnego">
    <w:name w:val="footnote text"/>
    <w:basedOn w:val="Normalny"/>
    <w:link w:val="TekstprzypisudolnegoZnak"/>
    <w:uiPriority w:val="99"/>
    <w:semiHidden w:val="1"/>
    <w:unhideWhenUsed w:val="1"/>
    <w:rsid w:val="00E6617C"/>
    <w:pPr>
      <w:spacing w:after="0" w:line="240" w:lineRule="auto"/>
    </w:pPr>
    <w:rPr>
      <w:rFonts w:ascii="Calibri" w:cs="Calibri" w:eastAsia="Calibri" w:hAnsi="Calibri"/>
      <w:sz w:val="20"/>
      <w:szCs w:val="20"/>
    </w:rPr>
  </w:style>
  <w:style w:type="character" w:styleId="TekstprzypisudolnegoZnak" w:customStyle="1">
    <w:name w:val="Tekst przypisu dolnego Znak"/>
    <w:basedOn w:val="Domylnaczcionkaakapitu"/>
    <w:link w:val="Tekstprzypisudolnego"/>
    <w:uiPriority w:val="99"/>
    <w:semiHidden w:val="1"/>
    <w:rsid w:val="00E6617C"/>
    <w:rPr>
      <w:rFonts w:ascii="Calibri" w:cs="Calibri" w:eastAsia="Calibri" w:hAnsi="Calibri"/>
      <w:sz w:val="20"/>
      <w:szCs w:val="20"/>
    </w:rPr>
  </w:style>
  <w:style w:type="character" w:styleId="Odwoanieprzypisudolnego">
    <w:name w:val="footnote reference"/>
    <w:basedOn w:val="Domylnaczcionkaakapitu"/>
    <w:uiPriority w:val="99"/>
    <w:semiHidden w:val="1"/>
    <w:unhideWhenUsed w:val="1"/>
    <w:rsid w:val="00E6617C"/>
    <w:rPr>
      <w:vertAlign w:val="superscript"/>
    </w:rPr>
  </w:style>
  <w:style w:type="paragraph" w:styleId="Akapitzlist">
    <w:name w:val="List Paragraph"/>
    <w:basedOn w:val="Normalny"/>
    <w:uiPriority w:val="34"/>
    <w:qFormat w:val="1"/>
    <w:rsid w:val="00BA2952"/>
    <w:pPr>
      <w:ind w:left="720"/>
      <w:contextualSpacing w:val="1"/>
    </w:pPr>
  </w:style>
  <w:style w:type="character" w:styleId="Hipercze">
    <w:name w:val="Hyperlink"/>
    <w:basedOn w:val="Domylnaczcionkaakapitu"/>
    <w:uiPriority w:val="99"/>
    <w:unhideWhenUsed w:val="1"/>
    <w:rsid w:val="00C606BD"/>
    <w:rPr>
      <w:color w:val="0563c1" w:themeColor="hyperlink"/>
      <w:u w:val="single"/>
    </w:rPr>
  </w:style>
  <w:style w:type="character" w:styleId="UnresolvedMention1" w:customStyle="1">
    <w:name w:val="Unresolved Mention1"/>
    <w:basedOn w:val="Domylnaczcionkaakapitu"/>
    <w:uiPriority w:val="99"/>
    <w:semiHidden w:val="1"/>
    <w:unhideWhenUsed w:val="1"/>
    <w:rsid w:val="00C606BD"/>
    <w:rPr>
      <w:color w:val="605e5c"/>
      <w:shd w:color="auto" w:fill="e1dfdd" w:val="clear"/>
    </w:rPr>
  </w:style>
  <w:style w:type="paragraph" w:styleId="Tekstdymka">
    <w:name w:val="Balloon Text"/>
    <w:basedOn w:val="Normalny"/>
    <w:link w:val="TekstdymkaZnak"/>
    <w:uiPriority w:val="99"/>
    <w:semiHidden w:val="1"/>
    <w:unhideWhenUsed w:val="1"/>
    <w:rsid w:val="0095144D"/>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95144D"/>
    <w:rPr>
      <w:rFonts w:ascii="Segoe UI" w:cs="Segoe UI" w:hAnsi="Segoe UI"/>
      <w:sz w:val="18"/>
      <w:szCs w:val="18"/>
    </w:rPr>
  </w:style>
  <w:style w:type="paragraph" w:styleId="Default" w:customStyle="1">
    <w:name w:val="Default"/>
    <w:rsid w:val="00D07AF2"/>
    <w:pPr>
      <w:autoSpaceDE w:val="0"/>
      <w:autoSpaceDN w:val="0"/>
      <w:adjustRightInd w:val="0"/>
      <w:spacing w:after="0" w:line="240" w:lineRule="auto"/>
    </w:pPr>
    <w:rPr>
      <w:rFonts w:ascii="Arial" w:cs="Arial" w:hAnsi="Arial"/>
      <w:color w:val="000000"/>
      <w:sz w:val="24"/>
      <w:szCs w:val="24"/>
    </w:rPr>
  </w:style>
  <w:style w:type="character" w:styleId="Pogrubienie">
    <w:name w:val="Strong"/>
    <w:basedOn w:val="Domylnaczcionkaakapitu"/>
    <w:uiPriority w:val="22"/>
    <w:qFormat w:val="1"/>
    <w:rsid w:val="00B05866"/>
    <w:rPr>
      <w:b w:val="1"/>
      <w:bCs w:val="1"/>
    </w:rPr>
  </w:style>
  <w:style w:type="paragraph" w:styleId="Bezodstpw">
    <w:name w:val="No Spacing"/>
    <w:uiPriority w:val="1"/>
    <w:qFormat w:val="1"/>
    <w:rsid w:val="0099285B"/>
    <w:pPr>
      <w:spacing w:after="0" w:line="240" w:lineRule="auto"/>
    </w:pPr>
  </w:style>
  <w:style w:type="character" w:styleId="Odwoaniedokomentarza">
    <w:name w:val="annotation reference"/>
    <w:basedOn w:val="Domylnaczcionkaakapitu"/>
    <w:uiPriority w:val="99"/>
    <w:semiHidden w:val="1"/>
    <w:unhideWhenUsed w:val="1"/>
    <w:rsid w:val="00E75D59"/>
    <w:rPr>
      <w:sz w:val="16"/>
      <w:szCs w:val="16"/>
    </w:rPr>
  </w:style>
  <w:style w:type="paragraph" w:styleId="Tekstkomentarza">
    <w:name w:val="annotation text"/>
    <w:basedOn w:val="Normalny"/>
    <w:link w:val="TekstkomentarzaZnak"/>
    <w:uiPriority w:val="99"/>
    <w:semiHidden w:val="1"/>
    <w:unhideWhenUsed w:val="1"/>
    <w:rsid w:val="00E75D59"/>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E75D59"/>
    <w:rPr>
      <w:sz w:val="20"/>
      <w:szCs w:val="20"/>
    </w:rPr>
  </w:style>
  <w:style w:type="paragraph" w:styleId="Tematkomentarza">
    <w:name w:val="annotation subject"/>
    <w:basedOn w:val="Tekstkomentarza"/>
    <w:next w:val="Tekstkomentarza"/>
    <w:link w:val="TematkomentarzaZnak"/>
    <w:uiPriority w:val="99"/>
    <w:semiHidden w:val="1"/>
    <w:unhideWhenUsed w:val="1"/>
    <w:rsid w:val="00E75D59"/>
    <w:rPr>
      <w:b w:val="1"/>
      <w:bCs w:val="1"/>
    </w:rPr>
  </w:style>
  <w:style w:type="character" w:styleId="TematkomentarzaZnak" w:customStyle="1">
    <w:name w:val="Temat komentarza Znak"/>
    <w:basedOn w:val="TekstkomentarzaZnak"/>
    <w:link w:val="Tematkomentarza"/>
    <w:uiPriority w:val="99"/>
    <w:semiHidden w:val="1"/>
    <w:rsid w:val="00E75D59"/>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Wfag4z5OOK3F/046++Sm46p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2025-03-31T09:24:00Z</dcterms:created>
  <dc:creator>Maciej K</dc:creator>
</cp:coreProperties>
</file>