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3A56" w14:textId="78A4320D" w:rsidR="00C274E2" w:rsidRDefault="00000000" w:rsidP="00BF102E">
      <w:pPr>
        <w:spacing w:after="0"/>
        <w:jc w:val="right"/>
        <w:rPr>
          <w:rFonts w:eastAsia="Arial"/>
        </w:rPr>
      </w:pPr>
      <w:r>
        <w:t xml:space="preserve">Załącznik nr 1 </w:t>
      </w:r>
    </w:p>
    <w:tbl>
      <w:tblPr>
        <w:tblStyle w:val="Siatkatabeli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274E2" w14:paraId="2447080C" w14:textId="77777777">
        <w:tc>
          <w:tcPr>
            <w:tcW w:w="9634" w:type="dxa"/>
          </w:tcPr>
          <w:p w14:paraId="6573BDD9" w14:textId="77777777" w:rsidR="00C274E2" w:rsidRDefault="00000000">
            <w:pPr>
              <w:spacing w:after="0" w:line="240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FORMULARZ   ZGŁOSZENIOWY   DO   PROJEKTU </w:t>
            </w:r>
          </w:p>
        </w:tc>
      </w:tr>
    </w:tbl>
    <w:p w14:paraId="540C8282" w14:textId="77777777" w:rsidR="00C274E2" w:rsidRDefault="00000000">
      <w:pPr>
        <w:numPr>
          <w:ilvl w:val="0"/>
          <w:numId w:val="10"/>
        </w:numPr>
        <w:spacing w:before="240" w:after="0" w:line="360" w:lineRule="auto"/>
        <w:ind w:left="720" w:right="-284" w:hanging="720"/>
        <w:rPr>
          <w:b/>
        </w:rPr>
      </w:pPr>
      <w:r>
        <w:rPr>
          <w:b/>
        </w:rPr>
        <w:t>INFORMACJE O PROJEKCIE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2808"/>
        <w:gridCol w:w="6826"/>
      </w:tblGrid>
      <w:tr w:rsidR="00C274E2" w14:paraId="5F0BFB0A" w14:textId="77777777">
        <w:trPr>
          <w:trHeight w:val="3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7EF7A05F" w14:textId="77777777" w:rsidR="00C274E2" w:rsidRDefault="00000000">
            <w:pPr>
              <w:jc w:val="both"/>
              <w:rPr>
                <w:b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7CD052F8" w14:textId="77777777" w:rsidR="00C274E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  <w:r>
              <w:rPr>
                <w:b/>
                <w:bCs/>
              </w:rPr>
              <w:t>Opieka od zaraz!</w:t>
            </w:r>
            <w:r>
              <w:rPr>
                <w:b/>
              </w:rPr>
              <w:t>”</w:t>
            </w:r>
          </w:p>
        </w:tc>
      </w:tr>
      <w:tr w:rsidR="00C274E2" w14:paraId="0A02FD3A" w14:textId="77777777">
        <w:trPr>
          <w:trHeight w:val="3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69AA8DB7" w14:textId="77777777" w:rsidR="00C274E2" w:rsidRDefault="00000000">
            <w:pPr>
              <w:rPr>
                <w:b/>
              </w:rPr>
            </w:pPr>
            <w:r>
              <w:rPr>
                <w:b/>
              </w:rPr>
              <w:t xml:space="preserve">Nr projektu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4F0B9293" w14:textId="77777777" w:rsidR="00C274E2" w:rsidRDefault="00000000">
            <w:pPr>
              <w:spacing w:before="57" w:after="217"/>
              <w:jc w:val="center"/>
              <w:rPr>
                <w:b/>
              </w:rPr>
            </w:pPr>
            <w:r>
              <w:rPr>
                <w:b/>
              </w:rPr>
              <w:t xml:space="preserve">FESW.09.04- IZ.00-0032/24 </w:t>
            </w:r>
          </w:p>
        </w:tc>
      </w:tr>
      <w:tr w:rsidR="00C274E2" w14:paraId="48D3FEF3" w14:textId="77777777">
        <w:trPr>
          <w:trHeight w:val="4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FB95C29" w14:textId="77777777" w:rsidR="00C274E2" w:rsidRDefault="00000000">
            <w:r>
              <w:t>Program Operacyjny</w:t>
            </w:r>
          </w:p>
          <w:p w14:paraId="75114C4F" w14:textId="77777777" w:rsidR="00C274E2" w:rsidRDefault="00000000">
            <w:r>
              <w:t>Fundusz UE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A9747A" w14:textId="77777777" w:rsidR="00C274E2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Regionalny Program </w:t>
            </w:r>
            <w:r>
              <w:rPr>
                <w:rFonts w:eastAsia="Times New Roman"/>
                <w:sz w:val="20"/>
                <w:szCs w:val="20"/>
              </w:rPr>
              <w:t>Fundusze Europejskie dla Świętokrzyskiego 2021 -2027</w:t>
            </w:r>
          </w:p>
          <w:p w14:paraId="06E636E1" w14:textId="77777777" w:rsidR="00C274E2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Europejski Fundusz Społeczny Plus</w:t>
            </w:r>
          </w:p>
        </w:tc>
      </w:tr>
      <w:tr w:rsidR="00C274E2" w14:paraId="520275E5" w14:textId="77777777">
        <w:trPr>
          <w:trHeight w:val="4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7E88660" w14:textId="77777777" w:rsidR="00C274E2" w:rsidRDefault="00000000">
            <w:pPr>
              <w:rPr>
                <w:b/>
              </w:rPr>
            </w:pPr>
            <w:r>
              <w:t>Priorytet: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77B908" w14:textId="77777777" w:rsidR="00C274E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</w:rPr>
              <w:t>Priorytet 9. Usługi społeczne i zdrowotne</w:t>
            </w:r>
          </w:p>
        </w:tc>
      </w:tr>
      <w:tr w:rsidR="00C274E2" w14:paraId="3DC33359" w14:textId="77777777">
        <w:trPr>
          <w:trHeight w:val="4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371B41F" w14:textId="77777777" w:rsidR="00C274E2" w:rsidRDefault="00000000">
            <w:pPr>
              <w:rPr>
                <w:b/>
              </w:rPr>
            </w:pPr>
            <w:r>
              <w:t>Działanie: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C17F29C" w14:textId="77777777" w:rsidR="00C274E2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9.4 </w:t>
            </w:r>
            <w:r>
              <w:rPr>
                <w:rFonts w:eastAsia="Times New Roman"/>
                <w:sz w:val="20"/>
                <w:szCs w:val="20"/>
              </w:rPr>
              <w:t>Zwiększenie dostępności usług społecznych i zdrowotnych</w:t>
            </w:r>
          </w:p>
        </w:tc>
      </w:tr>
      <w:tr w:rsidR="00C274E2" w14:paraId="4DE8B5FC" w14:textId="77777777">
        <w:trPr>
          <w:trHeight w:val="6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495ADBC" w14:textId="77777777" w:rsidR="00C274E2" w:rsidRDefault="00000000">
            <w:pPr>
              <w:rPr>
                <w:b/>
              </w:rPr>
            </w:pPr>
            <w:r>
              <w:t>Realizator: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36B4F3" w14:textId="77777777" w:rsidR="00C274E2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CHALLENGE EUROPE</w:t>
            </w:r>
          </w:p>
          <w:p w14:paraId="36C8BC33" w14:textId="77777777" w:rsidR="00C274E2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IX Wieków Kielc 6/17, 25-516 Kielce</w:t>
            </w:r>
          </w:p>
        </w:tc>
      </w:tr>
    </w:tbl>
    <w:p w14:paraId="739A6CFE" w14:textId="77777777" w:rsidR="00C274E2" w:rsidRDefault="00C274E2">
      <w:pPr>
        <w:spacing w:after="0" w:line="360" w:lineRule="auto"/>
        <w:ind w:left="720"/>
        <w:jc w:val="both"/>
        <w:rPr>
          <w:b/>
          <w:sz w:val="16"/>
          <w:u w:val="single"/>
        </w:rPr>
      </w:pPr>
    </w:p>
    <w:p w14:paraId="0654546C" w14:textId="77777777" w:rsidR="00C274E2" w:rsidRDefault="00000000">
      <w:pPr>
        <w:numPr>
          <w:ilvl w:val="0"/>
          <w:numId w:val="10"/>
        </w:numPr>
        <w:spacing w:after="0" w:line="360" w:lineRule="auto"/>
        <w:ind w:left="720" w:hanging="720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</w:rPr>
        <w:t xml:space="preserve"> DANE UCZESTNIKA PROJEKTU (</w:t>
      </w:r>
      <w:r>
        <w:rPr>
          <w:b/>
          <w:bCs/>
          <w:i/>
          <w:iCs/>
          <w:sz w:val="18"/>
          <w:szCs w:val="18"/>
          <w:u w:val="single"/>
        </w:rPr>
        <w:t>PROSZĘ WYPEŁNIĆ DRUKOWANYMI LITERAMI)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2808"/>
        <w:gridCol w:w="6826"/>
      </w:tblGrid>
      <w:tr w:rsidR="00C274E2" w14:paraId="24AB62F2" w14:textId="77777777">
        <w:trPr>
          <w:trHeight w:val="18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8E8E8" w:fill="auto"/>
            <w:vAlign w:val="center"/>
          </w:tcPr>
          <w:p w14:paraId="6C37685B" w14:textId="7B607F22" w:rsidR="00C274E2" w:rsidRDefault="009A7E92">
            <w:pPr>
              <w:spacing w:before="120" w:after="0"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OSOBA POTRZEBUJĄCA WSPARCIA</w:t>
            </w:r>
          </w:p>
        </w:tc>
      </w:tr>
      <w:tr w:rsidR="00C274E2" w14:paraId="4786A0B8" w14:textId="77777777">
        <w:trPr>
          <w:trHeight w:val="34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FFA95E" w14:textId="77777777" w:rsidR="00C274E2" w:rsidRDefault="00C274E2">
            <w:pPr>
              <w:spacing w:after="0" w:line="240" w:lineRule="auto"/>
            </w:pPr>
          </w:p>
          <w:p w14:paraId="3411519E" w14:textId="77777777" w:rsidR="00C274E2" w:rsidRDefault="00000000">
            <w:pPr>
              <w:spacing w:after="0" w:line="240" w:lineRule="auto"/>
              <w:rPr>
                <w:b/>
                <w:bCs/>
              </w:rPr>
            </w:pPr>
            <w:r>
              <w:t>Imię (imiona):</w:t>
            </w:r>
          </w:p>
          <w:p w14:paraId="1774E568" w14:textId="77777777" w:rsidR="00C274E2" w:rsidRDefault="00C274E2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91736F" w14:textId="77777777" w:rsidR="00C274E2" w:rsidRDefault="00C274E2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906736B" w14:textId="77777777" w:rsidR="00C274E2" w:rsidRDefault="00C274E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C274E2" w14:paraId="13B1687D" w14:textId="77777777">
        <w:trPr>
          <w:trHeight w:val="40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2D08C50" w14:textId="77777777" w:rsidR="00C274E2" w:rsidRDefault="00C274E2">
            <w:pPr>
              <w:spacing w:after="0" w:line="240" w:lineRule="auto"/>
            </w:pPr>
          </w:p>
          <w:p w14:paraId="65A387E4" w14:textId="77777777" w:rsidR="00C274E2" w:rsidRDefault="00000000">
            <w:pPr>
              <w:spacing w:after="0" w:line="240" w:lineRule="auto"/>
              <w:rPr>
                <w:b/>
                <w:bCs/>
              </w:rPr>
            </w:pPr>
            <w:r>
              <w:t>Nazwisko:</w:t>
            </w:r>
          </w:p>
          <w:p w14:paraId="4DA123D3" w14:textId="77777777" w:rsidR="00C274E2" w:rsidRDefault="00C274E2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E82201" w14:textId="77777777" w:rsidR="00C274E2" w:rsidRDefault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96D5DBA" w14:textId="77777777" w:rsidR="00C274E2" w:rsidRDefault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274E2" w14:paraId="59ED697E" w14:textId="77777777">
        <w:trPr>
          <w:trHeight w:val="48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023491" w14:textId="77777777" w:rsidR="00C274E2" w:rsidRDefault="00000000">
            <w:pPr>
              <w:spacing w:after="0" w:line="240" w:lineRule="auto"/>
            </w:pPr>
            <w:r>
              <w:t>PESEL: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A75826" w14:textId="77777777" w:rsidR="00C274E2" w:rsidRDefault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274E2" w14:paraId="649F5F0E" w14:textId="77777777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3F4EFC1" w14:textId="77777777" w:rsidR="00C274E2" w:rsidRDefault="00000000">
            <w:pPr>
              <w:spacing w:after="0" w:line="240" w:lineRule="auto"/>
            </w:pPr>
            <w:r>
              <w:t>Wykształcenie: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9E5E95" w14:textId="77777777" w:rsidR="00C274E2" w:rsidRDefault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274E2" w14:paraId="5B72D279" w14:textId="77777777">
        <w:trPr>
          <w:trHeight w:val="40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0E8FA0" w14:textId="77777777" w:rsidR="00C274E2" w:rsidRDefault="00000000">
            <w:pPr>
              <w:pStyle w:val="Akapitzlist"/>
              <w:spacing w:after="0" w:line="360" w:lineRule="auto"/>
              <w:ind w:left="0"/>
              <w:rPr>
                <w:bCs/>
                <w:szCs w:val="20"/>
              </w:rPr>
            </w:pPr>
            <w:r>
              <w:rPr>
                <w:bCs/>
                <w:szCs w:val="20"/>
              </w:rPr>
              <w:t>Status na rynku pracy:</w:t>
            </w:r>
          </w:p>
          <w:p w14:paraId="36A8CA69" w14:textId="77777777" w:rsidR="00C274E2" w:rsidRDefault="00C274E2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469FD75" w14:textId="77777777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Osoba pracująca</w:t>
            </w:r>
          </w:p>
          <w:p w14:paraId="712D26C6" w14:textId="77777777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Osoba bierna zawodowo</w:t>
            </w:r>
          </w:p>
          <w:p w14:paraId="6C357FC0" w14:textId="77777777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Osoba bezrobotna, zarejestrowana w Urzędzie Pracy</w:t>
            </w:r>
          </w:p>
        </w:tc>
      </w:tr>
      <w:tr w:rsidR="00C274E2" w14:paraId="5094611F" w14:textId="77777777">
        <w:trPr>
          <w:trHeight w:val="176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8E8E8" w:fill="auto"/>
            <w:vAlign w:val="center"/>
          </w:tcPr>
          <w:p w14:paraId="5F01512F" w14:textId="77777777" w:rsidR="00C274E2" w:rsidRDefault="00000000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OPIEKUN /OPIEKUN/KA FAKTYCZNY/A </w:t>
            </w:r>
          </w:p>
        </w:tc>
      </w:tr>
      <w:tr w:rsidR="00C274E2" w14:paraId="62F6B0A5" w14:textId="77777777">
        <w:trPr>
          <w:trHeight w:val="4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75ED56D" w14:textId="77777777" w:rsidR="00C274E2" w:rsidRDefault="00C274E2">
            <w:pPr>
              <w:spacing w:after="0" w:line="240" w:lineRule="auto"/>
            </w:pPr>
          </w:p>
          <w:p w14:paraId="3C2E9768" w14:textId="77777777" w:rsidR="00C274E2" w:rsidRDefault="00000000">
            <w:pPr>
              <w:spacing w:after="0" w:line="240" w:lineRule="auto"/>
            </w:pPr>
            <w:r>
              <w:t>Imię (imiona):</w:t>
            </w:r>
          </w:p>
          <w:p w14:paraId="62733E55" w14:textId="77777777" w:rsidR="00C274E2" w:rsidRDefault="00C274E2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2B1CA4" w14:textId="77777777" w:rsidR="00C274E2" w:rsidRDefault="00C27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74E2" w14:paraId="38826D6E" w14:textId="77777777">
        <w:trPr>
          <w:trHeight w:val="4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E38787" w14:textId="77777777" w:rsidR="00C274E2" w:rsidRDefault="00C274E2">
            <w:pPr>
              <w:spacing w:after="0" w:line="240" w:lineRule="auto"/>
            </w:pPr>
          </w:p>
          <w:p w14:paraId="2FD31ADD" w14:textId="77777777" w:rsidR="00C274E2" w:rsidRDefault="00000000">
            <w:pPr>
              <w:spacing w:after="0" w:line="240" w:lineRule="auto"/>
            </w:pPr>
            <w:r>
              <w:t>Nazwisko:</w:t>
            </w:r>
          </w:p>
          <w:p w14:paraId="50BA5B70" w14:textId="77777777" w:rsidR="00C274E2" w:rsidRDefault="00C274E2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52B8A6" w14:textId="77777777" w:rsidR="00C274E2" w:rsidRDefault="00C27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74E2" w14:paraId="53547B0B" w14:textId="77777777">
        <w:trPr>
          <w:trHeight w:val="48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ACE67B" w14:textId="77777777" w:rsidR="00C274E2" w:rsidRDefault="00000000">
            <w:pPr>
              <w:spacing w:after="0" w:line="240" w:lineRule="auto"/>
            </w:pPr>
            <w:r>
              <w:t>PESEL: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12EE80" w14:textId="77777777" w:rsidR="00C274E2" w:rsidRDefault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274E2" w14:paraId="1E1EE274" w14:textId="77777777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0126F7" w14:textId="77777777" w:rsidR="00C274E2" w:rsidRDefault="00000000">
            <w:pPr>
              <w:spacing w:after="0" w:line="240" w:lineRule="auto"/>
            </w:pPr>
            <w:r>
              <w:t>Wykształcenie: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640C6FF" w14:textId="77777777" w:rsidR="00C274E2" w:rsidRDefault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274E2" w14:paraId="6C20C0C3" w14:textId="77777777">
        <w:trPr>
          <w:trHeight w:val="40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1E2505D" w14:textId="77777777" w:rsidR="00C274E2" w:rsidRDefault="00000000">
            <w:pPr>
              <w:pStyle w:val="Akapitzlist"/>
              <w:spacing w:after="0" w:line="360" w:lineRule="auto"/>
              <w:ind w:left="0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Status na rynku pracy:</w:t>
            </w:r>
          </w:p>
          <w:p w14:paraId="0231B98F" w14:textId="77777777" w:rsidR="00C274E2" w:rsidRDefault="00C274E2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8A85826" w14:textId="77777777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Osoba pracująca</w:t>
            </w:r>
          </w:p>
          <w:p w14:paraId="7D4A824B" w14:textId="77777777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Osoba bierna zawodowo</w:t>
            </w:r>
          </w:p>
          <w:p w14:paraId="2E757BF2" w14:textId="77777777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Osoba bezrobotna, zarejestrowana w Urzędzie Pracy</w:t>
            </w:r>
          </w:p>
        </w:tc>
      </w:tr>
    </w:tbl>
    <w:p w14:paraId="3F8FEE7A" w14:textId="77777777" w:rsidR="00C274E2" w:rsidRDefault="00C274E2">
      <w:pPr>
        <w:pStyle w:val="Akapitzlist"/>
        <w:tabs>
          <w:tab w:val="left" w:pos="4992"/>
        </w:tabs>
        <w:spacing w:after="0" w:line="240" w:lineRule="auto"/>
        <w:ind w:left="1080"/>
        <w:rPr>
          <w:b/>
        </w:rPr>
      </w:pPr>
    </w:p>
    <w:p w14:paraId="0FBC9F0E" w14:textId="77777777" w:rsidR="00C274E2" w:rsidRDefault="00000000">
      <w:pPr>
        <w:pStyle w:val="Gwkaistopka"/>
        <w:numPr>
          <w:ilvl w:val="0"/>
          <w:numId w:val="10"/>
        </w:numPr>
        <w:ind w:left="720" w:hanging="720"/>
        <w:rPr>
          <w:b/>
          <w:i/>
          <w:sz w:val="22"/>
          <w:u w:val="single"/>
        </w:rPr>
      </w:pPr>
      <w:r>
        <w:rPr>
          <w:b/>
        </w:rPr>
        <w:t xml:space="preserve">DANE KONTAKTOWE </w:t>
      </w:r>
      <w:r>
        <w:rPr>
          <w:b/>
          <w:i/>
          <w:sz w:val="18"/>
          <w:u w:val="single"/>
        </w:rPr>
        <w:t>(PROSZĘ WYPEŁNIĆ DRUKOWANYMI LITERAMI)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2830"/>
        <w:gridCol w:w="6804"/>
      </w:tblGrid>
      <w:tr w:rsidR="00C274E2" w14:paraId="62235801" w14:textId="77777777">
        <w:trPr>
          <w:trHeight w:val="388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8E8E8" w:fill="auto"/>
            <w:vAlign w:val="center"/>
          </w:tcPr>
          <w:p w14:paraId="522EA2AB" w14:textId="6AD36413" w:rsidR="00C274E2" w:rsidRDefault="009A7E9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OSOBA POTRZEBUJĄCA WSPARCIA</w:t>
            </w:r>
          </w:p>
        </w:tc>
      </w:tr>
      <w:tr w:rsidR="00C274E2" w14:paraId="65A14DF6" w14:textId="77777777">
        <w:trPr>
          <w:trHeight w:val="3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F40F0F" w14:textId="77777777" w:rsidR="00C274E2" w:rsidRDefault="00000000">
            <w:pPr>
              <w:spacing w:after="0" w:line="240" w:lineRule="auto"/>
            </w:pPr>
            <w:r>
              <w:t>Telefon kontaktowy: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F26D1F" w14:textId="77777777" w:rsidR="00C274E2" w:rsidRDefault="00C274E2">
            <w:pPr>
              <w:spacing w:after="0" w:line="240" w:lineRule="auto"/>
            </w:pPr>
          </w:p>
          <w:p w14:paraId="4850FA5B" w14:textId="77777777" w:rsidR="00C274E2" w:rsidRDefault="00C274E2">
            <w:pPr>
              <w:spacing w:after="0" w:line="240" w:lineRule="auto"/>
            </w:pPr>
          </w:p>
        </w:tc>
      </w:tr>
      <w:tr w:rsidR="00C274E2" w14:paraId="4E52C655" w14:textId="77777777">
        <w:trPr>
          <w:trHeight w:val="3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38B0E1" w14:textId="77777777" w:rsidR="00C274E2" w:rsidRDefault="00000000">
            <w:pPr>
              <w:spacing w:after="0" w:line="240" w:lineRule="auto"/>
            </w:pPr>
            <w:r>
              <w:t>Adres e-mail: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E691C3" w14:textId="77777777" w:rsidR="00C274E2" w:rsidRDefault="00C274E2">
            <w:pPr>
              <w:spacing w:after="0" w:line="240" w:lineRule="auto"/>
            </w:pPr>
          </w:p>
          <w:p w14:paraId="7572C093" w14:textId="77777777" w:rsidR="00C274E2" w:rsidRDefault="00C274E2">
            <w:pPr>
              <w:spacing w:after="0" w:line="240" w:lineRule="auto"/>
            </w:pPr>
          </w:p>
        </w:tc>
      </w:tr>
      <w:tr w:rsidR="00C274E2" w14:paraId="76F8B9F5" w14:textId="77777777">
        <w:trPr>
          <w:trHeight w:val="7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8F7954" w14:textId="77777777" w:rsidR="00C274E2" w:rsidRDefault="00000000">
            <w:pPr>
              <w:spacing w:after="0" w:line="240" w:lineRule="auto"/>
            </w:pPr>
            <w:r>
              <w:t>Adres do korespondencji: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2E6C2D" w14:textId="77777777" w:rsidR="00C274E2" w:rsidRDefault="00C274E2">
            <w:pPr>
              <w:spacing w:after="0" w:line="240" w:lineRule="auto"/>
            </w:pPr>
          </w:p>
        </w:tc>
      </w:tr>
      <w:tr w:rsidR="00C274E2" w14:paraId="6F65D0D4" w14:textId="77777777">
        <w:trPr>
          <w:trHeight w:val="388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8E8E8" w:fill="auto"/>
            <w:vAlign w:val="center"/>
          </w:tcPr>
          <w:p w14:paraId="3F02F460" w14:textId="77777777" w:rsidR="00C274E2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OPIEKUN /OPIEKUN/KA FAKTYCZNY/A </w:t>
            </w:r>
          </w:p>
        </w:tc>
      </w:tr>
      <w:tr w:rsidR="00C274E2" w14:paraId="09A4DECF" w14:textId="77777777">
        <w:trPr>
          <w:trHeight w:val="3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093992" w14:textId="77777777" w:rsidR="00C274E2" w:rsidRDefault="00000000">
            <w:pPr>
              <w:spacing w:after="0" w:line="240" w:lineRule="auto"/>
            </w:pPr>
            <w:r>
              <w:t>Telefon kontaktowy: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F266E2" w14:textId="77777777" w:rsidR="00C274E2" w:rsidRDefault="00C274E2">
            <w:pPr>
              <w:spacing w:after="0" w:line="240" w:lineRule="auto"/>
            </w:pPr>
          </w:p>
          <w:p w14:paraId="2A61EBEE" w14:textId="77777777" w:rsidR="00C274E2" w:rsidRDefault="00C274E2">
            <w:pPr>
              <w:spacing w:after="0" w:line="240" w:lineRule="auto"/>
            </w:pPr>
          </w:p>
        </w:tc>
      </w:tr>
      <w:tr w:rsidR="00C274E2" w14:paraId="11D3616D" w14:textId="77777777">
        <w:trPr>
          <w:trHeight w:val="3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045A68" w14:textId="77777777" w:rsidR="00C274E2" w:rsidRDefault="00000000">
            <w:pPr>
              <w:spacing w:after="0" w:line="240" w:lineRule="auto"/>
            </w:pPr>
            <w:r>
              <w:t>Adres e-mail: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0D0BE4" w14:textId="77777777" w:rsidR="00C274E2" w:rsidRDefault="00C274E2">
            <w:pPr>
              <w:spacing w:after="0" w:line="240" w:lineRule="auto"/>
            </w:pPr>
          </w:p>
          <w:p w14:paraId="068E07F1" w14:textId="77777777" w:rsidR="00C274E2" w:rsidRDefault="00C274E2">
            <w:pPr>
              <w:spacing w:after="0" w:line="240" w:lineRule="auto"/>
            </w:pPr>
          </w:p>
        </w:tc>
      </w:tr>
      <w:tr w:rsidR="00C274E2" w14:paraId="6A6F0E69" w14:textId="77777777">
        <w:trPr>
          <w:trHeight w:val="7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4D40E7" w14:textId="77777777" w:rsidR="00C274E2" w:rsidRDefault="00000000">
            <w:pPr>
              <w:spacing w:after="0" w:line="240" w:lineRule="auto"/>
            </w:pPr>
            <w:r>
              <w:t>Adres do korespondencji: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FBFC180" w14:textId="77777777" w:rsidR="00C274E2" w:rsidRDefault="00C274E2">
            <w:pPr>
              <w:spacing w:after="0" w:line="240" w:lineRule="auto"/>
            </w:pPr>
          </w:p>
        </w:tc>
      </w:tr>
    </w:tbl>
    <w:p w14:paraId="4188B3DA" w14:textId="77777777" w:rsidR="00C274E2" w:rsidRDefault="00C274E2">
      <w:pPr>
        <w:tabs>
          <w:tab w:val="left" w:pos="4992"/>
        </w:tabs>
        <w:spacing w:after="0" w:line="240" w:lineRule="auto"/>
      </w:pPr>
    </w:p>
    <w:p w14:paraId="063F27C3" w14:textId="77777777" w:rsidR="00596BBA" w:rsidRDefault="00596BBA">
      <w:pPr>
        <w:tabs>
          <w:tab w:val="left" w:pos="4992"/>
        </w:tabs>
        <w:spacing w:after="0" w:line="240" w:lineRule="auto"/>
      </w:pPr>
    </w:p>
    <w:tbl>
      <w:tblPr>
        <w:tblStyle w:val="Siatkatabeli"/>
        <w:tblW w:w="9638" w:type="dxa"/>
        <w:tblInd w:w="-5" w:type="dxa"/>
        <w:tblLook w:val="04A0" w:firstRow="1" w:lastRow="0" w:firstColumn="1" w:lastColumn="0" w:noHBand="0" w:noVBand="1"/>
      </w:tblPr>
      <w:tblGrid>
        <w:gridCol w:w="2409"/>
        <w:gridCol w:w="2250"/>
        <w:gridCol w:w="4979"/>
      </w:tblGrid>
      <w:tr w:rsidR="00C274E2" w14:paraId="4F365CD0" w14:textId="77777777">
        <w:tc>
          <w:tcPr>
            <w:tcW w:w="2409" w:type="dxa"/>
            <w:shd w:val="solid" w:color="F2F2F2" w:fill="auto"/>
          </w:tcPr>
          <w:p w14:paraId="346886A4" w14:textId="77777777" w:rsidR="00C274E2" w:rsidRDefault="00000000">
            <w:pPr>
              <w:spacing w:after="0" w:line="360" w:lineRule="auto"/>
              <w:ind w:left="-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rekrutacji</w:t>
            </w:r>
          </w:p>
        </w:tc>
        <w:tc>
          <w:tcPr>
            <w:tcW w:w="7229" w:type="dxa"/>
            <w:gridSpan w:val="2"/>
            <w:shd w:val="solid" w:color="F2F2F2" w:fill="auto"/>
          </w:tcPr>
          <w:p w14:paraId="29021041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Proszę wstawić znak „X” jeśli dane kryterium jest spełnione oraz dołączyć dokumenty/kserokopie potwierdzające jego spełnienie.</w:t>
            </w:r>
          </w:p>
        </w:tc>
      </w:tr>
      <w:tr w:rsidR="00C274E2" w14:paraId="7A69AE79" w14:textId="77777777">
        <w:tc>
          <w:tcPr>
            <w:tcW w:w="9638" w:type="dxa"/>
            <w:gridSpan w:val="3"/>
            <w:vAlign w:val="center"/>
          </w:tcPr>
          <w:p w14:paraId="7393712D" w14:textId="50DCC10E" w:rsidR="00C274E2" w:rsidRDefault="009A7E92">
            <w:pPr>
              <w:pStyle w:val="Akapitzlist"/>
              <w:spacing w:after="0" w:line="360" w:lineRule="auto"/>
              <w:ind w:left="0"/>
              <w:jc w:val="center"/>
            </w:pPr>
            <w:r>
              <w:rPr>
                <w:b/>
                <w:bCs/>
              </w:rPr>
              <w:t>OSOBA POTRZEBUJĄCA WSPARCIA</w:t>
            </w:r>
          </w:p>
        </w:tc>
      </w:tr>
      <w:tr w:rsidR="00C274E2" w14:paraId="65A74FDE" w14:textId="77777777">
        <w:tc>
          <w:tcPr>
            <w:tcW w:w="4659" w:type="dxa"/>
            <w:gridSpan w:val="2"/>
            <w:vAlign w:val="center"/>
          </w:tcPr>
          <w:p w14:paraId="43576426" w14:textId="3218BDDC" w:rsidR="00C274E2" w:rsidRDefault="00000000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zamieszkania </w:t>
            </w:r>
            <w:proofErr w:type="spellStart"/>
            <w:r w:rsidR="009A7E92">
              <w:rPr>
                <w:b/>
                <w:sz w:val="20"/>
                <w:szCs w:val="20"/>
              </w:rPr>
              <w:t>opw</w:t>
            </w:r>
            <w:proofErr w:type="spellEnd"/>
          </w:p>
          <w:p w14:paraId="0AA9D9F4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(kryteria formalne)</w:t>
            </w:r>
          </w:p>
        </w:tc>
        <w:tc>
          <w:tcPr>
            <w:tcW w:w="4979" w:type="dxa"/>
          </w:tcPr>
          <w:p w14:paraId="311B1871" w14:textId="77777777" w:rsidR="00C274E2" w:rsidRDefault="00000000">
            <w:pPr>
              <w:pStyle w:val="Akapitzlist"/>
              <w:spacing w:before="240"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 …………………….</w:t>
            </w:r>
          </w:p>
          <w:p w14:paraId="778586BB" w14:textId="77777777" w:rsidR="00C274E2" w:rsidRDefault="00000000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Powiat: ……………………………</w:t>
            </w:r>
          </w:p>
          <w:p w14:paraId="588EB269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………………………</w:t>
            </w:r>
          </w:p>
          <w:p w14:paraId="755F575C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pocztowy: ...................................</w:t>
            </w:r>
          </w:p>
        </w:tc>
      </w:tr>
      <w:tr w:rsidR="00C274E2" w14:paraId="2294E6C9" w14:textId="77777777">
        <w:tc>
          <w:tcPr>
            <w:tcW w:w="4659" w:type="dxa"/>
            <w:gridSpan w:val="2"/>
            <w:vAlign w:val="center"/>
          </w:tcPr>
          <w:p w14:paraId="5EAFE3C5" w14:textId="77777777" w:rsidR="00C274E2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Ukończony 18 rok życia</w:t>
            </w:r>
          </w:p>
          <w:p w14:paraId="1CC1DA87" w14:textId="77777777" w:rsidR="00C274E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wgląd do dowodu osobistego, PESEL</w:t>
            </w:r>
          </w:p>
        </w:tc>
        <w:tc>
          <w:tcPr>
            <w:tcW w:w="4979" w:type="dxa"/>
          </w:tcPr>
          <w:p w14:paraId="53E93E57" w14:textId="77777777" w:rsidR="00C274E2" w:rsidRDefault="00C274E2">
            <w:pPr>
              <w:rPr>
                <w:sz w:val="20"/>
                <w:szCs w:val="20"/>
              </w:rPr>
            </w:pPr>
          </w:p>
          <w:p w14:paraId="36096C84" w14:textId="77777777" w:rsidR="00C274E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.................................</w:t>
            </w:r>
          </w:p>
        </w:tc>
      </w:tr>
      <w:tr w:rsidR="00C274E2" w14:paraId="30C2B39B" w14:textId="77777777">
        <w:tc>
          <w:tcPr>
            <w:tcW w:w="4659" w:type="dxa"/>
            <w:gridSpan w:val="2"/>
            <w:vAlign w:val="center"/>
          </w:tcPr>
          <w:p w14:paraId="456676E6" w14:textId="77777777" w:rsidR="00C274E2" w:rsidRDefault="0000000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Potwierdzenie bycia osobą potrzebującą wsparcia w codziennym funkcjonowaniu </w:t>
            </w:r>
          </w:p>
          <w:p w14:paraId="06EC3325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zaświadczenie lekarskie, orzeczenie o stopniu niepełnosprawności</w:t>
            </w:r>
          </w:p>
        </w:tc>
        <w:tc>
          <w:tcPr>
            <w:tcW w:w="4979" w:type="dxa"/>
          </w:tcPr>
          <w:p w14:paraId="2E72C0E6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</w:t>
            </w:r>
          </w:p>
          <w:p w14:paraId="035F02B6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  <w:p w14:paraId="6EF7BAB5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</w:t>
            </w:r>
          </w:p>
        </w:tc>
      </w:tr>
      <w:tr w:rsidR="00C274E2" w14:paraId="14C0FDF8" w14:textId="77777777">
        <w:tc>
          <w:tcPr>
            <w:tcW w:w="4659" w:type="dxa"/>
            <w:gridSpan w:val="2"/>
            <w:vAlign w:val="center"/>
          </w:tcPr>
          <w:p w14:paraId="387112E8" w14:textId="59862E6E" w:rsidR="00C274E2" w:rsidRDefault="00000000">
            <w:pPr>
              <w:pStyle w:val="Akapitzlist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Niesamodzielność </w:t>
            </w:r>
            <w:proofErr w:type="spellStart"/>
            <w:r w:rsidR="009A7E92">
              <w:rPr>
                <w:b/>
                <w:bCs/>
                <w:sz w:val="20"/>
                <w:szCs w:val="20"/>
              </w:rPr>
              <w:t>opw</w:t>
            </w:r>
            <w:proofErr w:type="spellEnd"/>
          </w:p>
          <w:p w14:paraId="64EF20B3" w14:textId="77777777" w:rsidR="00C274E2" w:rsidRDefault="00C274E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79" w:type="dxa"/>
          </w:tcPr>
          <w:p w14:paraId="44C66BBD" w14:textId="77777777" w:rsidR="00C274E2" w:rsidRPr="008B52F0" w:rsidRDefault="00000000">
            <w:pPr>
              <w:pStyle w:val="Akapitzlist"/>
              <w:spacing w:after="0" w:line="240" w:lineRule="auto"/>
              <w:ind w:left="0"/>
              <w:rPr>
                <w:sz w:val="21"/>
                <w:szCs w:val="21"/>
              </w:rPr>
            </w:pPr>
            <w:r w:rsidRPr="008B52F0">
              <w:rPr>
                <w:b/>
                <w:bCs/>
                <w:sz w:val="21"/>
                <w:szCs w:val="21"/>
              </w:rPr>
              <w:t>Ocena w skali BARTHEL</w:t>
            </w:r>
            <w:r w:rsidRPr="008B52F0">
              <w:tab/>
            </w:r>
          </w:p>
          <w:p w14:paraId="0B1FFD0B" w14:textId="531B46E1" w:rsidR="00C274E2" w:rsidRPr="008B52F0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RPr="008B52F0">
              <w:rPr>
                <w:sz w:val="20"/>
                <w:szCs w:val="20"/>
              </w:rPr>
              <w:t>Poniżej lub równe 40, otrzymuje - 10 pkt</w:t>
            </w:r>
            <w:r w:rsidR="008B52F0">
              <w:rPr>
                <w:sz w:val="20"/>
                <w:szCs w:val="20"/>
              </w:rPr>
              <w:t>.</w:t>
            </w:r>
          </w:p>
          <w:p w14:paraId="653B3821" w14:textId="77777777" w:rsidR="00C274E2" w:rsidRPr="008B52F0" w:rsidRDefault="00C274E2">
            <w:pPr>
              <w:pStyle w:val="Akapitzlist"/>
              <w:spacing w:after="0" w:line="240" w:lineRule="auto"/>
              <w:ind w:left="0" w:hanging="360"/>
              <w:rPr>
                <w:sz w:val="20"/>
                <w:szCs w:val="20"/>
              </w:rPr>
            </w:pPr>
          </w:p>
          <w:p w14:paraId="0942D2F9" w14:textId="16C3081F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RPr="008B52F0">
              <w:rPr>
                <w:sz w:val="20"/>
                <w:szCs w:val="20"/>
              </w:rPr>
              <w:t>Powyżej 40 do 80, otrzymuje - 5 pkt</w:t>
            </w:r>
            <w:r w:rsidR="008B52F0">
              <w:rPr>
                <w:sz w:val="20"/>
                <w:szCs w:val="20"/>
              </w:rPr>
              <w:t>.</w:t>
            </w:r>
          </w:p>
          <w:p w14:paraId="63A45AAB" w14:textId="77777777" w:rsidR="008B52F0" w:rsidRPr="008B52F0" w:rsidRDefault="008B52F0" w:rsidP="008B52F0">
            <w:pPr>
              <w:pStyle w:val="Akapitzlist"/>
              <w:rPr>
                <w:sz w:val="20"/>
                <w:szCs w:val="20"/>
              </w:rPr>
            </w:pPr>
          </w:p>
          <w:p w14:paraId="2BE53F7A" w14:textId="45D81A02" w:rsidR="001A7924" w:rsidRPr="001A7924" w:rsidRDefault="008B52F0" w:rsidP="001A79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Powyżej 80, otrzymuje – 0 pkt.</w:t>
            </w:r>
          </w:p>
        </w:tc>
      </w:tr>
      <w:tr w:rsidR="00C274E2" w14:paraId="0C31360C" w14:textId="77777777">
        <w:tc>
          <w:tcPr>
            <w:tcW w:w="4659" w:type="dxa"/>
            <w:gridSpan w:val="2"/>
            <w:vAlign w:val="center"/>
          </w:tcPr>
          <w:p w14:paraId="4ADBD3FB" w14:textId="59DF541F" w:rsidR="00C274E2" w:rsidRDefault="00000000">
            <w:pPr>
              <w:pStyle w:val="Akapitzlist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Niesamodzielność </w:t>
            </w:r>
            <w:proofErr w:type="spellStart"/>
            <w:r w:rsidR="009A7E92">
              <w:rPr>
                <w:b/>
                <w:bCs/>
                <w:sz w:val="20"/>
                <w:szCs w:val="20"/>
              </w:rPr>
              <w:t>opw</w:t>
            </w:r>
            <w:proofErr w:type="spellEnd"/>
          </w:p>
          <w:p w14:paraId="6E60298F" w14:textId="77777777" w:rsidR="00C274E2" w:rsidRDefault="00000000">
            <w:pPr>
              <w:pStyle w:val="Akapitzlist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(kryteria premiujące)</w:t>
            </w:r>
          </w:p>
          <w:p w14:paraId="7A2749EF" w14:textId="77777777" w:rsidR="00C274E2" w:rsidRDefault="00C274E2">
            <w:pPr>
              <w:spacing w:after="0" w:line="240" w:lineRule="auto"/>
            </w:pPr>
          </w:p>
        </w:tc>
        <w:tc>
          <w:tcPr>
            <w:tcW w:w="4979" w:type="dxa"/>
          </w:tcPr>
          <w:p w14:paraId="504C40BF" w14:textId="77777777" w:rsidR="00C274E2" w:rsidRPr="008B52F0" w:rsidRDefault="00000000">
            <w:pPr>
              <w:pStyle w:val="Akapitzlist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8B52F0">
              <w:rPr>
                <w:b/>
                <w:bCs/>
                <w:sz w:val="20"/>
                <w:szCs w:val="20"/>
              </w:rPr>
              <w:t>Ocena w skali KATZA</w:t>
            </w:r>
          </w:p>
          <w:p w14:paraId="185CC105" w14:textId="0681D7EC" w:rsidR="00C274E2" w:rsidRPr="008B52F0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RPr="008B52F0">
              <w:rPr>
                <w:sz w:val="20"/>
                <w:szCs w:val="20"/>
              </w:rPr>
              <w:t>Poniżej 2, otrzymuje - 10 pkt</w:t>
            </w:r>
            <w:r w:rsidR="008B52F0">
              <w:rPr>
                <w:sz w:val="20"/>
                <w:szCs w:val="20"/>
              </w:rPr>
              <w:t>.</w:t>
            </w:r>
          </w:p>
          <w:p w14:paraId="3965AA4B" w14:textId="77777777" w:rsidR="00C274E2" w:rsidRPr="008B52F0" w:rsidRDefault="00C274E2">
            <w:pPr>
              <w:pStyle w:val="Akapitzlist"/>
              <w:spacing w:after="0" w:line="240" w:lineRule="auto"/>
              <w:ind w:left="0" w:hanging="360"/>
              <w:rPr>
                <w:sz w:val="20"/>
                <w:szCs w:val="20"/>
              </w:rPr>
            </w:pPr>
          </w:p>
          <w:p w14:paraId="0C42D20C" w14:textId="3E453042" w:rsidR="00C274E2" w:rsidRPr="008B52F0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RPr="008B52F0">
              <w:rPr>
                <w:sz w:val="20"/>
                <w:szCs w:val="20"/>
              </w:rPr>
              <w:t>od 3 do 4, otrzymuje - 5 pkt</w:t>
            </w:r>
            <w:r w:rsidR="008B52F0">
              <w:rPr>
                <w:sz w:val="20"/>
                <w:szCs w:val="20"/>
              </w:rPr>
              <w:t>.</w:t>
            </w:r>
          </w:p>
          <w:p w14:paraId="7A80BED1" w14:textId="77777777" w:rsidR="00C274E2" w:rsidRPr="008B52F0" w:rsidRDefault="00C274E2">
            <w:pPr>
              <w:pStyle w:val="Akapitzlist"/>
              <w:spacing w:after="0" w:line="240" w:lineRule="auto"/>
              <w:ind w:left="0" w:hanging="360"/>
              <w:rPr>
                <w:sz w:val="20"/>
                <w:szCs w:val="20"/>
              </w:rPr>
            </w:pPr>
          </w:p>
          <w:p w14:paraId="38255B6D" w14:textId="7F591E4D" w:rsidR="00C274E2" w:rsidRPr="008B52F0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RPr="008B52F0">
              <w:rPr>
                <w:sz w:val="20"/>
                <w:szCs w:val="20"/>
              </w:rPr>
              <w:t>od 5 do 6, otrzymuje - 0 pkt</w:t>
            </w:r>
            <w:r w:rsidR="008B52F0">
              <w:rPr>
                <w:sz w:val="20"/>
                <w:szCs w:val="20"/>
              </w:rPr>
              <w:t>.</w:t>
            </w:r>
          </w:p>
        </w:tc>
      </w:tr>
      <w:tr w:rsidR="00C274E2" w14:paraId="41FCFF81" w14:textId="77777777">
        <w:trPr>
          <w:trHeight w:val="1485"/>
        </w:trPr>
        <w:tc>
          <w:tcPr>
            <w:tcW w:w="4659" w:type="dxa"/>
            <w:gridSpan w:val="2"/>
            <w:vAlign w:val="center"/>
          </w:tcPr>
          <w:p w14:paraId="56F32ED8" w14:textId="49F57CB3" w:rsidR="00C274E2" w:rsidRDefault="00000000">
            <w:pPr>
              <w:pStyle w:val="Akapitzlist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Niesamodzielność </w:t>
            </w:r>
            <w:proofErr w:type="spellStart"/>
            <w:r w:rsidR="009A7E92">
              <w:rPr>
                <w:b/>
                <w:bCs/>
                <w:sz w:val="20"/>
                <w:szCs w:val="20"/>
              </w:rPr>
              <w:t>opw</w:t>
            </w:r>
            <w:proofErr w:type="spellEnd"/>
          </w:p>
          <w:p w14:paraId="4A58EF0F" w14:textId="77777777" w:rsidR="00C274E2" w:rsidRDefault="00C274E2">
            <w:pPr>
              <w:pStyle w:val="Akapitzlist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50D7DD14" w14:textId="77777777" w:rsidR="00C274E2" w:rsidRDefault="00C274E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979" w:type="dxa"/>
          </w:tcPr>
          <w:p w14:paraId="04491ED0" w14:textId="77777777" w:rsidR="00C274E2" w:rsidRPr="008B52F0" w:rsidRDefault="00000000">
            <w:pPr>
              <w:pStyle w:val="Akapitzlist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  <w:r w:rsidRPr="008B52F0">
              <w:rPr>
                <w:b/>
                <w:bCs/>
                <w:sz w:val="20"/>
                <w:szCs w:val="20"/>
              </w:rPr>
              <w:t>Ocena w skali LAWTONA</w:t>
            </w:r>
          </w:p>
          <w:p w14:paraId="042FBD2D" w14:textId="1A6329D0" w:rsidR="00C274E2" w:rsidRPr="008B52F0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0"/>
                <w:szCs w:val="20"/>
              </w:rPr>
            </w:pPr>
            <w:r w:rsidRPr="008B52F0">
              <w:rPr>
                <w:sz w:val="20"/>
                <w:szCs w:val="20"/>
              </w:rPr>
              <w:t xml:space="preserve">Poniżej 8, otrzymuje - </w:t>
            </w:r>
            <w:r w:rsidR="001A7924">
              <w:rPr>
                <w:sz w:val="20"/>
                <w:szCs w:val="20"/>
              </w:rPr>
              <w:t>1</w:t>
            </w:r>
            <w:r w:rsidRPr="008B52F0">
              <w:rPr>
                <w:sz w:val="20"/>
                <w:szCs w:val="20"/>
              </w:rPr>
              <w:t>0 pkt</w:t>
            </w:r>
          </w:p>
          <w:p w14:paraId="36790FE3" w14:textId="7B33FB19" w:rsidR="00C274E2" w:rsidRPr="008B52F0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0"/>
                <w:szCs w:val="20"/>
              </w:rPr>
            </w:pPr>
            <w:r w:rsidRPr="008B52F0">
              <w:rPr>
                <w:sz w:val="20"/>
                <w:szCs w:val="20"/>
              </w:rPr>
              <w:t>Poniżej 16</w:t>
            </w:r>
            <w:r w:rsidR="001A7924">
              <w:rPr>
                <w:sz w:val="20"/>
                <w:szCs w:val="20"/>
              </w:rPr>
              <w:t xml:space="preserve"> i 16</w:t>
            </w:r>
            <w:r w:rsidRPr="008B52F0">
              <w:rPr>
                <w:sz w:val="20"/>
                <w:szCs w:val="20"/>
              </w:rPr>
              <w:t>, otrzymuje - 5 pkt</w:t>
            </w:r>
          </w:p>
          <w:p w14:paraId="5D633534" w14:textId="162A3FFB" w:rsidR="00C274E2" w:rsidRPr="008B52F0" w:rsidRDefault="0000000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16" w:hanging="360"/>
              <w:rPr>
                <w:sz w:val="20"/>
                <w:szCs w:val="20"/>
              </w:rPr>
            </w:pPr>
            <w:r w:rsidRPr="008B52F0">
              <w:rPr>
                <w:sz w:val="20"/>
                <w:szCs w:val="20"/>
              </w:rPr>
              <w:t>Powyżej 1</w:t>
            </w:r>
            <w:r w:rsidR="00E63ED5">
              <w:rPr>
                <w:sz w:val="20"/>
                <w:szCs w:val="20"/>
              </w:rPr>
              <w:t>6</w:t>
            </w:r>
            <w:r w:rsidRPr="008B52F0">
              <w:rPr>
                <w:sz w:val="20"/>
                <w:szCs w:val="20"/>
              </w:rPr>
              <w:t>, otrzymuje - 0 pkt</w:t>
            </w:r>
          </w:p>
        </w:tc>
      </w:tr>
      <w:tr w:rsidR="00C274E2" w14:paraId="7C24184A" w14:textId="77777777">
        <w:trPr>
          <w:trHeight w:val="1084"/>
        </w:trPr>
        <w:tc>
          <w:tcPr>
            <w:tcW w:w="4659" w:type="dxa"/>
            <w:gridSpan w:val="2"/>
            <w:vAlign w:val="center"/>
          </w:tcPr>
          <w:p w14:paraId="21E2DC1F" w14:textId="77777777" w:rsidR="00C274E2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Zamieszkanie na tzw. „Białych plamach”</w:t>
            </w:r>
          </w:p>
          <w:p w14:paraId="17234617" w14:textId="77777777" w:rsidR="00C274E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zaświadczenie o miejscu zamieszkania</w:t>
            </w:r>
          </w:p>
        </w:tc>
        <w:tc>
          <w:tcPr>
            <w:tcW w:w="4979" w:type="dxa"/>
          </w:tcPr>
          <w:p w14:paraId="3F449601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  <w:p w14:paraId="453B804D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TAK, otrzymuje - 10 </w:t>
            </w:r>
            <w:r>
              <w:rPr>
                <w:sz w:val="20"/>
                <w:szCs w:val="20"/>
              </w:rPr>
              <w:t>pkt</w:t>
            </w:r>
          </w:p>
          <w:p w14:paraId="16B5DEF2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  <w:p w14:paraId="5A369CA4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NIE, otrzymuje - 0 </w:t>
            </w:r>
            <w:r>
              <w:rPr>
                <w:sz w:val="20"/>
                <w:szCs w:val="20"/>
              </w:rPr>
              <w:t>pkt</w:t>
            </w:r>
          </w:p>
        </w:tc>
      </w:tr>
      <w:tr w:rsidR="00C274E2" w14:paraId="4F0751E7" w14:textId="77777777">
        <w:tc>
          <w:tcPr>
            <w:tcW w:w="4659" w:type="dxa"/>
            <w:gridSpan w:val="2"/>
            <w:vAlign w:val="center"/>
          </w:tcPr>
          <w:p w14:paraId="0FC4D17C" w14:textId="77777777" w:rsidR="00C274E2" w:rsidRDefault="0000000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OzN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 znacznym/umiarkowanym stopniu niepełnosprawności/z niepełnosprawnością sprzężoną/z chorobami psychicznymi / z niepełnosprawnością intelektualną / z całościowymi zaburzeniami rozwojowymi (w rozumieniu zgodnie z Międzynarodową Statystyczną Klasyfikacją Chorób i Problemów Zdrowotnych ICD10) </w:t>
            </w:r>
          </w:p>
          <w:p w14:paraId="0CA54C9B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orzeczenie o stopniu niepełnosprawności, zaświadczenie lekarskie dołączyć kopię stosownych zaświadczeń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potwierdzoną za zgodność z oryginałem</w:t>
            </w:r>
          </w:p>
        </w:tc>
        <w:tc>
          <w:tcPr>
            <w:tcW w:w="4979" w:type="dxa"/>
          </w:tcPr>
          <w:p w14:paraId="3C787F85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Znaczny stopień niepełnosprawności / Umiarkowany stopień niepełnosprawności / Niepełnosprawność sprzężona / </w:t>
            </w:r>
            <w:r>
              <w:rPr>
                <w:rFonts w:eastAsia="Calibri"/>
                <w:sz w:val="20"/>
                <w:szCs w:val="20"/>
              </w:rPr>
              <w:t xml:space="preserve">Choroby psychiczne / Niepełnosprawność intelektualna, otrzymuje - 10 </w:t>
            </w:r>
            <w:r>
              <w:rPr>
                <w:sz w:val="20"/>
                <w:szCs w:val="20"/>
              </w:rPr>
              <w:t>pkt</w:t>
            </w:r>
          </w:p>
          <w:p w14:paraId="75C0E768" w14:textId="77777777" w:rsidR="00C274E2" w:rsidRDefault="00C274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047A75AC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Lekki stopień niepełnosprawności, otrzymuje - 2 pkt</w:t>
            </w:r>
          </w:p>
          <w:p w14:paraId="690108BF" w14:textId="77777777" w:rsidR="00C274E2" w:rsidRDefault="00C274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67B9693E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NIE, otrzymuje - 0 pkt</w:t>
            </w:r>
          </w:p>
        </w:tc>
      </w:tr>
      <w:tr w:rsidR="00C274E2" w14:paraId="344027B8" w14:textId="77777777">
        <w:tc>
          <w:tcPr>
            <w:tcW w:w="4659" w:type="dxa"/>
            <w:gridSpan w:val="2"/>
            <w:vAlign w:val="center"/>
          </w:tcPr>
          <w:p w14:paraId="66DDF7B6" w14:textId="5542A560" w:rsidR="00C274E2" w:rsidRDefault="0000000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 korzystające z programu F</w:t>
            </w:r>
            <w:r w:rsidR="002E1225">
              <w:rPr>
                <w:b/>
                <w:bCs/>
                <w:sz w:val="20"/>
                <w:szCs w:val="20"/>
              </w:rPr>
              <w:t xml:space="preserve">undusze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="002E1225">
              <w:rPr>
                <w:b/>
                <w:bCs/>
                <w:sz w:val="20"/>
                <w:szCs w:val="20"/>
              </w:rPr>
              <w:t>uropejskie</w:t>
            </w:r>
            <w:r>
              <w:rPr>
                <w:b/>
                <w:bCs/>
                <w:sz w:val="20"/>
                <w:szCs w:val="20"/>
              </w:rPr>
              <w:t xml:space="preserve"> P</w:t>
            </w:r>
            <w:r w:rsidR="002E1225">
              <w:rPr>
                <w:b/>
                <w:bCs/>
                <w:sz w:val="20"/>
                <w:szCs w:val="20"/>
              </w:rPr>
              <w:t>rogramy Zdrowotne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74F76D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dokument wystawiony przez OPS/organizację partnerską</w:t>
            </w:r>
          </w:p>
        </w:tc>
        <w:tc>
          <w:tcPr>
            <w:tcW w:w="4979" w:type="dxa"/>
          </w:tcPr>
          <w:p w14:paraId="5E450988" w14:textId="354D8D56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TAK, otrzymuje - 10 </w:t>
            </w:r>
            <w:r>
              <w:rPr>
                <w:sz w:val="20"/>
                <w:szCs w:val="20"/>
              </w:rPr>
              <w:t>pkt</w:t>
            </w:r>
          </w:p>
          <w:p w14:paraId="198B86D7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  <w:p w14:paraId="18C0B72E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NIE, otrzymuje - 0 </w:t>
            </w:r>
            <w:r>
              <w:rPr>
                <w:sz w:val="20"/>
                <w:szCs w:val="20"/>
              </w:rPr>
              <w:t>pkt</w:t>
            </w:r>
          </w:p>
        </w:tc>
      </w:tr>
      <w:tr w:rsidR="00C274E2" w14:paraId="265E7D0A" w14:textId="77777777">
        <w:trPr>
          <w:trHeight w:val="1050"/>
        </w:trPr>
        <w:tc>
          <w:tcPr>
            <w:tcW w:w="4659" w:type="dxa"/>
            <w:gridSpan w:val="2"/>
          </w:tcPr>
          <w:p w14:paraId="1C4086AD" w14:textId="77777777" w:rsidR="00C274E2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Zamieszkujący samotnie</w:t>
            </w:r>
          </w:p>
          <w:p w14:paraId="727B639A" w14:textId="77777777" w:rsidR="00C274E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zaświadczenie z rejestru mieszkańców</w:t>
            </w:r>
          </w:p>
        </w:tc>
        <w:tc>
          <w:tcPr>
            <w:tcW w:w="4979" w:type="dxa"/>
          </w:tcPr>
          <w:p w14:paraId="02A8F31A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TAK, otrzymuje - 10 </w:t>
            </w:r>
            <w:r>
              <w:rPr>
                <w:sz w:val="20"/>
                <w:szCs w:val="20"/>
              </w:rPr>
              <w:t>pkt</w:t>
            </w:r>
          </w:p>
          <w:p w14:paraId="2682CC24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  <w:p w14:paraId="02DE548E" w14:textId="77777777" w:rsidR="00C274E2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NIE, otrzymuje - 0 </w:t>
            </w:r>
            <w:r>
              <w:rPr>
                <w:sz w:val="20"/>
                <w:szCs w:val="20"/>
              </w:rPr>
              <w:t>pkt</w:t>
            </w:r>
          </w:p>
        </w:tc>
      </w:tr>
      <w:tr w:rsidR="00C274E2" w14:paraId="28E748D1" w14:textId="77777777">
        <w:trPr>
          <w:trHeight w:val="1050"/>
        </w:trPr>
        <w:tc>
          <w:tcPr>
            <w:tcW w:w="4659" w:type="dxa"/>
            <w:gridSpan w:val="2"/>
          </w:tcPr>
          <w:p w14:paraId="11EFBDFB" w14:textId="206F8DC1" w:rsidR="00C274E2" w:rsidRPr="002E1225" w:rsidRDefault="00000000">
            <w:pPr>
              <w:spacing w:after="0" w:line="360" w:lineRule="auto"/>
              <w:jc w:val="both"/>
            </w:pPr>
            <w:r w:rsidRPr="002E1225">
              <w:rPr>
                <w:b/>
                <w:bCs/>
                <w:sz w:val="20"/>
                <w:szCs w:val="20"/>
              </w:rPr>
              <w:t>K</w:t>
            </w:r>
            <w:r w:rsidR="002E1225" w:rsidRPr="002E1225">
              <w:rPr>
                <w:b/>
                <w:bCs/>
                <w:sz w:val="20"/>
                <w:szCs w:val="20"/>
              </w:rPr>
              <w:t>obieta</w:t>
            </w:r>
            <w:r w:rsidRPr="002E122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580C64" w14:textId="77777777" w:rsidR="00C274E2" w:rsidRPr="002E1225" w:rsidRDefault="00C274E2"/>
        </w:tc>
        <w:tc>
          <w:tcPr>
            <w:tcW w:w="4979" w:type="dxa"/>
          </w:tcPr>
          <w:p w14:paraId="0DE039BD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otrzymuje - 2 pkt</w:t>
            </w:r>
          </w:p>
          <w:p w14:paraId="6E13C03B" w14:textId="77777777" w:rsidR="00C274E2" w:rsidRDefault="00C274E2">
            <w:pPr>
              <w:pStyle w:val="Default"/>
              <w:ind w:hanging="322"/>
              <w:rPr>
                <w:sz w:val="20"/>
                <w:szCs w:val="20"/>
              </w:rPr>
            </w:pPr>
          </w:p>
          <w:p w14:paraId="06C27699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NIE, otrzymuje - 0 pkt</w:t>
            </w:r>
          </w:p>
          <w:p w14:paraId="6D4C7311" w14:textId="77777777" w:rsidR="00C274E2" w:rsidRDefault="00C274E2">
            <w:pPr>
              <w:rPr>
                <w:sz w:val="20"/>
                <w:szCs w:val="20"/>
              </w:rPr>
            </w:pPr>
          </w:p>
        </w:tc>
      </w:tr>
      <w:tr w:rsidR="00C274E2" w14:paraId="6FAC3583" w14:textId="77777777">
        <w:tc>
          <w:tcPr>
            <w:tcW w:w="4659" w:type="dxa"/>
            <w:gridSpan w:val="2"/>
          </w:tcPr>
          <w:p w14:paraId="4BE1344B" w14:textId="77777777" w:rsidR="00C274E2" w:rsidRPr="002E1225" w:rsidRDefault="00000000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E1225">
              <w:rPr>
                <w:b/>
                <w:bCs/>
                <w:sz w:val="20"/>
                <w:szCs w:val="20"/>
              </w:rPr>
              <w:t xml:space="preserve">Osoba w wieku 60+ </w:t>
            </w:r>
          </w:p>
          <w:p w14:paraId="19A00E32" w14:textId="77777777" w:rsidR="00C274E2" w:rsidRDefault="0000000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wgląd do dowodu osobistego, PESEL </w:t>
            </w:r>
          </w:p>
        </w:tc>
        <w:tc>
          <w:tcPr>
            <w:tcW w:w="4979" w:type="dxa"/>
          </w:tcPr>
          <w:p w14:paraId="2C4D4BB0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otrzymuje - 2 pkt</w:t>
            </w:r>
          </w:p>
          <w:p w14:paraId="2C5D6945" w14:textId="77777777" w:rsidR="00C274E2" w:rsidRDefault="00C274E2">
            <w:pPr>
              <w:pStyle w:val="Default"/>
              <w:ind w:hanging="322"/>
              <w:rPr>
                <w:sz w:val="20"/>
                <w:szCs w:val="20"/>
              </w:rPr>
            </w:pPr>
          </w:p>
          <w:p w14:paraId="169C36BD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NIE, otrzymuje - 0 pkt</w:t>
            </w:r>
          </w:p>
          <w:p w14:paraId="01ECACC2" w14:textId="77777777" w:rsidR="00C274E2" w:rsidRDefault="00C274E2">
            <w:pPr>
              <w:rPr>
                <w:sz w:val="20"/>
                <w:szCs w:val="20"/>
              </w:rPr>
            </w:pPr>
          </w:p>
        </w:tc>
      </w:tr>
    </w:tbl>
    <w:p w14:paraId="3C8DD4C9" w14:textId="77777777" w:rsidR="00C274E2" w:rsidRDefault="00C274E2">
      <w:pPr>
        <w:tabs>
          <w:tab w:val="left" w:pos="4992"/>
        </w:tabs>
        <w:spacing w:after="0" w:line="240" w:lineRule="auto"/>
      </w:pPr>
    </w:p>
    <w:tbl>
      <w:tblPr>
        <w:tblStyle w:val="Siatkatabeli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5103"/>
      </w:tblGrid>
      <w:tr w:rsidR="00C274E2" w14:paraId="136B11FA" w14:textId="77777777">
        <w:tc>
          <w:tcPr>
            <w:tcW w:w="2268" w:type="dxa"/>
            <w:shd w:val="solid" w:color="F2F2F2" w:fill="auto"/>
          </w:tcPr>
          <w:p w14:paraId="2828E6AE" w14:textId="77777777" w:rsidR="00C274E2" w:rsidRDefault="00000000">
            <w:pPr>
              <w:spacing w:after="0" w:line="240" w:lineRule="auto"/>
              <w:ind w:left="-5"/>
            </w:pPr>
            <w:r>
              <w:rPr>
                <w:b/>
              </w:rPr>
              <w:t>Kryteria rekrutacji</w:t>
            </w:r>
          </w:p>
        </w:tc>
        <w:tc>
          <w:tcPr>
            <w:tcW w:w="7371" w:type="dxa"/>
            <w:gridSpan w:val="2"/>
            <w:shd w:val="solid" w:color="F2F2F2" w:fill="auto"/>
          </w:tcPr>
          <w:p w14:paraId="44267BE0" w14:textId="77777777" w:rsidR="00C274E2" w:rsidRDefault="00000000">
            <w:pPr>
              <w:spacing w:after="0" w:line="240" w:lineRule="auto"/>
            </w:pPr>
            <w:r>
              <w:rPr>
                <w:b/>
              </w:rPr>
              <w:t xml:space="preserve">Proszę wstawić znak „X” jeśli dane kryterium jest spełnione </w:t>
            </w:r>
            <w:r>
              <w:rPr>
                <w:b/>
              </w:rPr>
              <w:br/>
              <w:t>oraz dołączyć dokumenty/kserokopie potwierdzające jego spełnienie</w:t>
            </w:r>
          </w:p>
        </w:tc>
      </w:tr>
      <w:tr w:rsidR="00C274E2" w14:paraId="670E3D15" w14:textId="77777777">
        <w:tc>
          <w:tcPr>
            <w:tcW w:w="9639" w:type="dxa"/>
            <w:gridSpan w:val="3"/>
            <w:vAlign w:val="center"/>
          </w:tcPr>
          <w:p w14:paraId="0D9D4FE2" w14:textId="77777777" w:rsidR="00C274E2" w:rsidRDefault="00000000">
            <w:pPr>
              <w:pStyle w:val="Akapitzlist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Opiekunka/Opiekun faktyczna/y</w:t>
            </w:r>
          </w:p>
        </w:tc>
      </w:tr>
      <w:tr w:rsidR="00C274E2" w14:paraId="5C3428E7" w14:textId="77777777">
        <w:trPr>
          <w:trHeight w:val="1440"/>
        </w:trPr>
        <w:tc>
          <w:tcPr>
            <w:tcW w:w="4536" w:type="dxa"/>
            <w:gridSpan w:val="2"/>
            <w:vAlign w:val="center"/>
          </w:tcPr>
          <w:p w14:paraId="284A405F" w14:textId="77777777" w:rsidR="00C274E2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zamieszkania opiekuna faktycznego</w:t>
            </w:r>
          </w:p>
          <w:p w14:paraId="43944C03" w14:textId="77777777" w:rsidR="00C274E2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(kryteria formalne)</w:t>
            </w:r>
          </w:p>
        </w:tc>
        <w:tc>
          <w:tcPr>
            <w:tcW w:w="5103" w:type="dxa"/>
          </w:tcPr>
          <w:p w14:paraId="2B34DE37" w14:textId="77777777" w:rsidR="00C274E2" w:rsidRDefault="00C274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263DB6A1" w14:textId="77777777" w:rsidR="00C274E2" w:rsidRDefault="0000000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 …………………….</w:t>
            </w:r>
          </w:p>
          <w:p w14:paraId="2893FF61" w14:textId="77777777" w:rsidR="00C274E2" w:rsidRDefault="00C274E2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  <w:p w14:paraId="50B8EB41" w14:textId="77777777" w:rsidR="00C274E2" w:rsidRDefault="0000000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Powiat: …………………………….</w:t>
            </w:r>
          </w:p>
          <w:p w14:paraId="6125ED3C" w14:textId="77777777" w:rsidR="00C274E2" w:rsidRDefault="00C274E2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  <w:p w14:paraId="070B01B9" w14:textId="77777777" w:rsidR="00C274E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………………………</w:t>
            </w:r>
          </w:p>
          <w:p w14:paraId="4C4DD166" w14:textId="77777777" w:rsidR="00C274E2" w:rsidRDefault="00C274E2">
            <w:pPr>
              <w:spacing w:after="0" w:line="240" w:lineRule="auto"/>
              <w:rPr>
                <w:sz w:val="20"/>
                <w:szCs w:val="20"/>
              </w:rPr>
            </w:pPr>
          </w:p>
          <w:p w14:paraId="606722ED" w14:textId="77777777" w:rsidR="00C274E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pocztowy: .................................</w:t>
            </w:r>
          </w:p>
          <w:p w14:paraId="6FB3B503" w14:textId="77777777" w:rsidR="00C274E2" w:rsidRDefault="00C274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74E2" w14:paraId="2FFA9008" w14:textId="77777777">
        <w:trPr>
          <w:trHeight w:val="1065"/>
        </w:trPr>
        <w:tc>
          <w:tcPr>
            <w:tcW w:w="4536" w:type="dxa"/>
            <w:gridSpan w:val="2"/>
            <w:vAlign w:val="center"/>
          </w:tcPr>
          <w:p w14:paraId="581206A6" w14:textId="77777777" w:rsidR="00C274E2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Ukończony 18 rok życia</w:t>
            </w:r>
          </w:p>
          <w:p w14:paraId="4695FB40" w14:textId="77777777" w:rsidR="00C274E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wgląd do dowodu osobistego, PESEL</w:t>
            </w:r>
          </w:p>
        </w:tc>
        <w:tc>
          <w:tcPr>
            <w:tcW w:w="5103" w:type="dxa"/>
          </w:tcPr>
          <w:p w14:paraId="02D4A424" w14:textId="77777777" w:rsidR="00C274E2" w:rsidRDefault="00C274E2">
            <w:pPr>
              <w:rPr>
                <w:sz w:val="20"/>
                <w:szCs w:val="20"/>
              </w:rPr>
            </w:pPr>
          </w:p>
          <w:p w14:paraId="32A99D0B" w14:textId="77777777" w:rsidR="00C274E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.................................</w:t>
            </w:r>
          </w:p>
        </w:tc>
      </w:tr>
      <w:tr w:rsidR="00C274E2" w14:paraId="0A7AB900" w14:textId="77777777">
        <w:trPr>
          <w:trHeight w:val="591"/>
        </w:trPr>
        <w:tc>
          <w:tcPr>
            <w:tcW w:w="4536" w:type="dxa"/>
            <w:gridSpan w:val="2"/>
            <w:vAlign w:val="center"/>
          </w:tcPr>
          <w:p w14:paraId="3A745601" w14:textId="77777777" w:rsidR="00C274E2" w:rsidRDefault="0000000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Potwierdzenie bycia osobą sprawującą opiekę </w:t>
            </w:r>
          </w:p>
          <w:p w14:paraId="1C1428B3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zaświadczenie lekarskie, orzeczenie o stopniu niepełnosprawności osoby podopiecznej</w:t>
            </w:r>
          </w:p>
        </w:tc>
        <w:tc>
          <w:tcPr>
            <w:tcW w:w="5103" w:type="dxa"/>
          </w:tcPr>
          <w:p w14:paraId="4C6A27AE" w14:textId="77777777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2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1F811115" w14:textId="77777777" w:rsidR="00C274E2" w:rsidRDefault="00C274E2">
            <w:pPr>
              <w:pStyle w:val="Akapitzlist"/>
              <w:spacing w:after="0" w:line="240" w:lineRule="auto"/>
              <w:ind w:left="0" w:hanging="357"/>
              <w:rPr>
                <w:sz w:val="20"/>
                <w:szCs w:val="20"/>
              </w:rPr>
            </w:pPr>
          </w:p>
          <w:p w14:paraId="3579286C" w14:textId="77777777" w:rsidR="00C274E2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2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04109041" w14:textId="77777777" w:rsidR="00C274E2" w:rsidRDefault="00C274E2">
            <w:pPr>
              <w:pStyle w:val="Akapitzlist"/>
              <w:spacing w:after="0" w:line="240" w:lineRule="auto"/>
              <w:ind w:left="312" w:hanging="357"/>
              <w:rPr>
                <w:sz w:val="20"/>
                <w:szCs w:val="20"/>
              </w:rPr>
            </w:pPr>
          </w:p>
        </w:tc>
      </w:tr>
      <w:tr w:rsidR="00C274E2" w14:paraId="4A370190" w14:textId="77777777">
        <w:trPr>
          <w:trHeight w:val="1435"/>
        </w:trPr>
        <w:tc>
          <w:tcPr>
            <w:tcW w:w="4536" w:type="dxa"/>
            <w:gridSpan w:val="2"/>
          </w:tcPr>
          <w:p w14:paraId="2117EEFF" w14:textId="77777777" w:rsidR="00C274E2" w:rsidRDefault="00000000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Osoba z niepełnosprawnością </w:t>
            </w:r>
          </w:p>
          <w:p w14:paraId="2E3876BE" w14:textId="77777777" w:rsidR="00C274E2" w:rsidRDefault="00000000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(kryteria premiujące)</w:t>
            </w:r>
          </w:p>
          <w:p w14:paraId="47302327" w14:textId="77777777" w:rsidR="00C274E2" w:rsidRDefault="0000000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orzeczenie o stopniu niepełnosprawności, zaświadczenie lekarskie</w:t>
            </w:r>
          </w:p>
        </w:tc>
        <w:tc>
          <w:tcPr>
            <w:tcW w:w="5103" w:type="dxa"/>
          </w:tcPr>
          <w:p w14:paraId="1CC157A0" w14:textId="77777777" w:rsidR="00C274E2" w:rsidRDefault="00C274E2">
            <w:pPr>
              <w:pStyle w:val="Default"/>
              <w:ind w:left="-720"/>
              <w:rPr>
                <w:sz w:val="20"/>
                <w:szCs w:val="20"/>
              </w:rPr>
            </w:pPr>
          </w:p>
          <w:p w14:paraId="404B6167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otrzymuje - 2 pkt</w:t>
            </w:r>
          </w:p>
          <w:p w14:paraId="26E482D0" w14:textId="77777777" w:rsidR="00C274E2" w:rsidRDefault="00C274E2">
            <w:pPr>
              <w:pStyle w:val="Default"/>
              <w:ind w:hanging="322"/>
              <w:rPr>
                <w:sz w:val="20"/>
                <w:szCs w:val="20"/>
              </w:rPr>
            </w:pPr>
          </w:p>
          <w:p w14:paraId="277B2999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NIE, otrzymuje - 0 pkt</w:t>
            </w:r>
          </w:p>
          <w:p w14:paraId="3AF7A9B9" w14:textId="77777777" w:rsidR="00C274E2" w:rsidRDefault="00C274E2">
            <w:pPr>
              <w:pStyle w:val="Default"/>
              <w:ind w:left="-720"/>
              <w:rPr>
                <w:sz w:val="20"/>
                <w:szCs w:val="20"/>
              </w:rPr>
            </w:pPr>
          </w:p>
        </w:tc>
      </w:tr>
      <w:tr w:rsidR="00C274E2" w14:paraId="12425509" w14:textId="77777777">
        <w:trPr>
          <w:trHeight w:val="824"/>
        </w:trPr>
        <w:tc>
          <w:tcPr>
            <w:tcW w:w="4536" w:type="dxa"/>
            <w:gridSpan w:val="2"/>
          </w:tcPr>
          <w:p w14:paraId="3B43C59C" w14:textId="798AF46C" w:rsidR="00C274E2" w:rsidRPr="002E1225" w:rsidRDefault="00000000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E1225">
              <w:rPr>
                <w:b/>
                <w:bCs/>
                <w:sz w:val="20"/>
                <w:szCs w:val="20"/>
              </w:rPr>
              <w:t>K</w:t>
            </w:r>
            <w:r w:rsidR="002E1225" w:rsidRPr="002E1225">
              <w:rPr>
                <w:b/>
                <w:bCs/>
                <w:sz w:val="20"/>
                <w:szCs w:val="20"/>
              </w:rPr>
              <w:t>obieta</w:t>
            </w:r>
            <w:r w:rsidRPr="002E122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3200B269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otrzymuje - 2 pkt</w:t>
            </w:r>
          </w:p>
          <w:p w14:paraId="5FC93D96" w14:textId="77777777" w:rsidR="00C274E2" w:rsidRDefault="00C274E2">
            <w:pPr>
              <w:pStyle w:val="Default"/>
              <w:ind w:hanging="322"/>
              <w:rPr>
                <w:sz w:val="20"/>
                <w:szCs w:val="20"/>
              </w:rPr>
            </w:pPr>
          </w:p>
          <w:p w14:paraId="464C7C5B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NIE, otrzymuje - 0 pkt</w:t>
            </w:r>
          </w:p>
          <w:p w14:paraId="7F4B993A" w14:textId="77777777" w:rsidR="00C274E2" w:rsidRDefault="00C274E2">
            <w:pPr>
              <w:rPr>
                <w:sz w:val="20"/>
                <w:szCs w:val="20"/>
              </w:rPr>
            </w:pPr>
          </w:p>
        </w:tc>
      </w:tr>
      <w:tr w:rsidR="00C274E2" w14:paraId="691F9CFF" w14:textId="77777777">
        <w:trPr>
          <w:trHeight w:val="825"/>
        </w:trPr>
        <w:tc>
          <w:tcPr>
            <w:tcW w:w="4536" w:type="dxa"/>
            <w:gridSpan w:val="2"/>
          </w:tcPr>
          <w:p w14:paraId="15C503A1" w14:textId="77777777" w:rsidR="00C274E2" w:rsidRDefault="00000000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Osoba bez pracy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228E44C" w14:textId="77777777" w:rsidR="00C274E2" w:rsidRDefault="00000000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zaświadczenie z PUP, ZUS </w:t>
            </w:r>
          </w:p>
        </w:tc>
        <w:tc>
          <w:tcPr>
            <w:tcW w:w="5103" w:type="dxa"/>
          </w:tcPr>
          <w:p w14:paraId="35CB02EA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otrzymuje - 2 pkt</w:t>
            </w:r>
          </w:p>
          <w:p w14:paraId="483B938A" w14:textId="77777777" w:rsidR="00C274E2" w:rsidRDefault="00C274E2">
            <w:pPr>
              <w:pStyle w:val="Default"/>
              <w:ind w:hanging="322"/>
              <w:rPr>
                <w:sz w:val="20"/>
                <w:szCs w:val="20"/>
              </w:rPr>
            </w:pPr>
          </w:p>
          <w:p w14:paraId="3097E861" w14:textId="77777777" w:rsidR="00C274E2" w:rsidRDefault="00000000">
            <w:pPr>
              <w:pStyle w:val="Default"/>
              <w:numPr>
                <w:ilvl w:val="0"/>
                <w:numId w:val="11"/>
              </w:numPr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NIE, otrzymuje - 0 pkt</w:t>
            </w:r>
          </w:p>
          <w:p w14:paraId="4EBAA382" w14:textId="77777777" w:rsidR="00C274E2" w:rsidRDefault="00C274E2">
            <w:pPr>
              <w:rPr>
                <w:sz w:val="20"/>
                <w:szCs w:val="20"/>
              </w:rPr>
            </w:pPr>
          </w:p>
        </w:tc>
      </w:tr>
      <w:tr w:rsidR="00C274E2" w14:paraId="5CE46318" w14:textId="77777777">
        <w:tc>
          <w:tcPr>
            <w:tcW w:w="9639" w:type="dxa"/>
            <w:gridSpan w:val="3"/>
          </w:tcPr>
          <w:p w14:paraId="7CD6DC9E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</w:p>
          <w:p w14:paraId="59DA8E83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</w:p>
          <w:p w14:paraId="309A0DD5" w14:textId="77777777" w:rsidR="00C274E2" w:rsidRDefault="00000000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 xml:space="preserve">Ja niżej podpisany </w:t>
            </w:r>
            <w:r>
              <w:rPr>
                <w:i/>
                <w:iCs/>
                <w:sz w:val="16"/>
                <w:szCs w:val="16"/>
              </w:rPr>
              <w:t xml:space="preserve">(imię i nazwisko opiekunki/opiekuna) </w:t>
            </w:r>
            <w:r>
              <w:rPr>
                <w:sz w:val="16"/>
                <w:szCs w:val="16"/>
              </w:rPr>
              <w:t>……………………………...............………,</w:t>
            </w:r>
          </w:p>
          <w:p w14:paraId="211180D8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</w:p>
          <w:p w14:paraId="3788977D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</w:p>
          <w:p w14:paraId="0E287905" w14:textId="77777777" w:rsidR="00C274E2" w:rsidRDefault="00000000">
            <w:pPr>
              <w:pStyle w:val="Akapitzlist"/>
              <w:spacing w:after="0" w:line="240" w:lineRule="auto"/>
              <w:ind w:left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21"/>
                <w:szCs w:val="21"/>
              </w:rPr>
              <w:t xml:space="preserve">jako opiekun </w:t>
            </w:r>
            <w:r>
              <w:rPr>
                <w:i/>
                <w:iCs/>
                <w:sz w:val="16"/>
                <w:szCs w:val="16"/>
              </w:rPr>
              <w:t>(imię i nazwisko chorego) ……</w:t>
            </w:r>
            <w:r>
              <w:rPr>
                <w:sz w:val="16"/>
                <w:szCs w:val="16"/>
              </w:rPr>
              <w:t>……………...............………. .............................................</w:t>
            </w:r>
          </w:p>
          <w:p w14:paraId="41B769CA" w14:textId="77777777" w:rsidR="00C274E2" w:rsidRDefault="00000000">
            <w:pPr>
              <w:pStyle w:val="Akapitzlist"/>
              <w:spacing w:after="0" w:line="240" w:lineRule="auto"/>
              <w:ind w:left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21"/>
                <w:szCs w:val="21"/>
              </w:rPr>
              <w:t>oświadczam, że sprawuję stałą opiekę nad wyżej wskazaną osobą niesamodzielną/niepełnosprawną.</w:t>
            </w:r>
          </w:p>
          <w:p w14:paraId="34625455" w14:textId="77777777" w:rsidR="00C274E2" w:rsidRDefault="00C274E2">
            <w:pPr>
              <w:pStyle w:val="Akapitzlist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3B4A1493" w14:textId="77777777" w:rsidR="00C274E2" w:rsidRDefault="00C274E2">
            <w:pPr>
              <w:pStyle w:val="Akapitzlist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2404211F" w14:textId="77777777" w:rsidR="00C274E2" w:rsidRDefault="00C274E2">
            <w:pPr>
              <w:pStyle w:val="Akapitzlist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</w:p>
          <w:p w14:paraId="4D77744F" w14:textId="77777777" w:rsidR="00C274E2" w:rsidRDefault="00000000">
            <w:pPr>
              <w:pStyle w:val="Akapitzlist"/>
              <w:spacing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……...……………...............………………</w:t>
            </w:r>
          </w:p>
          <w:p w14:paraId="7AB5D090" w14:textId="77777777" w:rsidR="00C274E2" w:rsidRDefault="00000000">
            <w:pPr>
              <w:pStyle w:val="Akapitzlist"/>
              <w:spacing w:after="0" w:line="240" w:lineRule="auto"/>
              <w:ind w:left="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Czytelny podpis</w:t>
            </w:r>
          </w:p>
          <w:p w14:paraId="2C0F2AA9" w14:textId="77777777" w:rsidR="00C274E2" w:rsidRDefault="00000000">
            <w:pPr>
              <w:pStyle w:val="Akapitzlist"/>
              <w:spacing w:after="0" w:line="240" w:lineRule="auto"/>
              <w:ind w:left="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</w:p>
        </w:tc>
      </w:tr>
    </w:tbl>
    <w:p w14:paraId="40BA776B" w14:textId="77777777" w:rsidR="00C274E2" w:rsidRDefault="00C274E2">
      <w:pPr>
        <w:rPr>
          <w:b/>
          <w:bCs/>
        </w:rPr>
      </w:pPr>
    </w:p>
    <w:p w14:paraId="2227B34F" w14:textId="77777777" w:rsidR="00ED4833" w:rsidRDefault="00ED4833">
      <w:pPr>
        <w:jc w:val="center"/>
        <w:rPr>
          <w:b/>
        </w:rPr>
      </w:pPr>
      <w:r>
        <w:rPr>
          <w:b/>
        </w:rPr>
        <w:br w:type="page"/>
      </w:r>
    </w:p>
    <w:p w14:paraId="05B386EE" w14:textId="03BA6E57" w:rsidR="00C274E2" w:rsidRDefault="00000000">
      <w:pPr>
        <w:jc w:val="center"/>
        <w:rPr>
          <w:b/>
        </w:rPr>
      </w:pPr>
      <w:r>
        <w:rPr>
          <w:b/>
        </w:rPr>
        <w:lastRenderedPageBreak/>
        <w:t>WNIOSKOWANY RODZAJ WSPARCIA</w:t>
      </w:r>
    </w:p>
    <w:tbl>
      <w:tblPr>
        <w:tblStyle w:val="Siatkatabeli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274E2" w14:paraId="7B4EF638" w14:textId="77777777" w:rsidTr="00ED4833">
        <w:tc>
          <w:tcPr>
            <w:tcW w:w="2689" w:type="dxa"/>
          </w:tcPr>
          <w:p w14:paraId="534BF8E7" w14:textId="77777777" w:rsidR="00C274E2" w:rsidRDefault="0000000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DLA CHOREGO/ CHOREJ</w:t>
            </w:r>
          </w:p>
        </w:tc>
        <w:tc>
          <w:tcPr>
            <w:tcW w:w="6945" w:type="dxa"/>
          </w:tcPr>
          <w:p w14:paraId="2498A8B6" w14:textId="77777777" w:rsidR="00C274E2" w:rsidRPr="00596BBA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 xml:space="preserve">Usługi opiekuńcze w miejscu zamieszkania </w:t>
            </w:r>
            <w:r w:rsidRPr="00596BBA">
              <w:rPr>
                <w:sz w:val="22"/>
                <w:szCs w:val="22"/>
              </w:rPr>
              <w:t>(obejmujące m.in.: opiekę higieniczną, pielęgnację zleconą przez lekarza, zapewnienie kontaktów z otoczeniem itp.)</w:t>
            </w:r>
          </w:p>
          <w:p w14:paraId="0F8D0C16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311563C9" w14:textId="00438F13" w:rsidR="00C274E2" w:rsidRPr="00596BBA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>Specjalistyczne usługi opiekuńcze w miejscu zamieszkania</w:t>
            </w:r>
            <w:r w:rsidRPr="00596BBA">
              <w:rPr>
                <w:sz w:val="22"/>
                <w:szCs w:val="22"/>
              </w:rPr>
              <w:t xml:space="preserve"> (obejmujące: pomoc w dostępie do świadczeń zdrowotnych, uzgadnianie i pilnowanie terminów wizyt lekarskich, badań diagnostycznych, pomocy wykupywaniu i zamawianiu leków, w szczególnie uzasadnionych przypadkach zmiana opatrunków, pomoc w dotarciu do placówek służby zdrowia, pomoc w dotarciu do placówek służby zdrowia i placówek rehabilitacyjnych, rehabilitację fizyczną i usprawnianie zaburzonych funkcji organizmu w zakresie nieobjętym przepisami ustawy z dn. 27.08.2004 r. o świadczeniach opieki zdrowotnej finansowanych ze środków publicznych,</w:t>
            </w:r>
            <w:r w:rsidR="00ED4833">
              <w:rPr>
                <w:sz w:val="22"/>
                <w:szCs w:val="22"/>
              </w:rPr>
              <w:t xml:space="preserve"> </w:t>
            </w:r>
            <w:r w:rsidRPr="00596BBA">
              <w:rPr>
                <w:sz w:val="22"/>
                <w:szCs w:val="22"/>
              </w:rPr>
              <w:t>itp.)</w:t>
            </w:r>
          </w:p>
          <w:p w14:paraId="1CA1EDEA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0B30DFF6" w14:textId="77777777" w:rsidR="00C274E2" w:rsidRPr="00596BBA" w:rsidRDefault="00000000">
            <w:pPr>
              <w:spacing w:after="0" w:line="240" w:lineRule="auto"/>
              <w:rPr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 xml:space="preserve">Opieka pielęgniarska długoterminowa </w:t>
            </w:r>
            <w:r w:rsidRPr="00596BBA">
              <w:rPr>
                <w:sz w:val="22"/>
                <w:szCs w:val="22"/>
              </w:rPr>
              <w:t>(obejmująca m.in. leczenie ran i odleżyn, zmiana opatrunków, wymiana cewników, podłączenie kroplówki czy wykonanie zastrzyków), konsultacje lekarzy specjalistów (diagnostyka/profilaktyka)</w:t>
            </w:r>
          </w:p>
          <w:p w14:paraId="6D0C8B73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154EA5A1" w14:textId="77777777" w:rsidR="00C274E2" w:rsidRPr="00596BBA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>Usługi opiekuńcze w codziennych potrzebach życiowych</w:t>
            </w:r>
            <w:r w:rsidRPr="00596BBA">
              <w:rPr>
                <w:sz w:val="22"/>
                <w:szCs w:val="22"/>
              </w:rPr>
              <w:t xml:space="preserve"> tj. dowożenie posiłków (zapewnienie ww. osobom ciepłego posiłku (dwudaniowy obiad + napój), </w:t>
            </w:r>
          </w:p>
          <w:p w14:paraId="0534C5DE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549787D9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5443847F" w14:textId="77777777" w:rsidR="00C274E2" w:rsidRPr="00596BB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2"/>
                <w:szCs w:val="22"/>
              </w:rPr>
            </w:pPr>
            <w:proofErr w:type="spellStart"/>
            <w:r w:rsidRPr="00596BBA">
              <w:rPr>
                <w:b/>
                <w:bCs/>
                <w:sz w:val="22"/>
                <w:szCs w:val="22"/>
              </w:rPr>
              <w:t>Teleopieka</w:t>
            </w:r>
            <w:proofErr w:type="spellEnd"/>
            <w:r w:rsidRPr="00596BBA">
              <w:rPr>
                <w:sz w:val="22"/>
                <w:szCs w:val="22"/>
              </w:rPr>
              <w:t xml:space="preserve"> zakup opasek do </w:t>
            </w:r>
            <w:proofErr w:type="spellStart"/>
            <w:r w:rsidRPr="00596BBA">
              <w:rPr>
                <w:sz w:val="22"/>
                <w:szCs w:val="22"/>
              </w:rPr>
              <w:t>teleopieki</w:t>
            </w:r>
            <w:proofErr w:type="spellEnd"/>
            <w:r w:rsidRPr="00596BBA">
              <w:rPr>
                <w:sz w:val="22"/>
                <w:szCs w:val="22"/>
              </w:rPr>
              <w:t>, zakładanych na rękę (wraz z kartą SIM) i zakupem abonamentu na 12 miesięcy;</w:t>
            </w:r>
          </w:p>
          <w:p w14:paraId="3D3ECEDC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2D9295C8" w14:textId="77777777" w:rsidR="00C274E2" w:rsidRPr="00596BBA" w:rsidRDefault="0000000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>Indywidualne konsultacje z zakresu postaw antydyskryminacyjnych oraz równości szans</w:t>
            </w:r>
          </w:p>
          <w:p w14:paraId="6B88D48C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C274E2" w14:paraId="74F10AC7" w14:textId="77777777" w:rsidTr="00ED4833">
        <w:tc>
          <w:tcPr>
            <w:tcW w:w="2689" w:type="dxa"/>
          </w:tcPr>
          <w:p w14:paraId="1F48A9D2" w14:textId="77777777" w:rsidR="00C274E2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DLA OPIEKUNA / OPIEKUNKI</w:t>
            </w:r>
          </w:p>
        </w:tc>
        <w:tc>
          <w:tcPr>
            <w:tcW w:w="6945" w:type="dxa"/>
          </w:tcPr>
          <w:p w14:paraId="41A7B149" w14:textId="77777777" w:rsidR="00C274E2" w:rsidRPr="00596BB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b/>
                <w:bCs/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>Indywidualne wsparcie psychologiczne dla opiekuna</w:t>
            </w:r>
          </w:p>
          <w:p w14:paraId="594908BF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61E16F4F" w14:textId="77777777" w:rsidR="00C274E2" w:rsidRPr="00596BB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b/>
                <w:bCs/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 xml:space="preserve">Indywidualne wsparcie prawne </w:t>
            </w:r>
          </w:p>
          <w:p w14:paraId="2078276E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3C8D78DC" w14:textId="77777777" w:rsidR="00C274E2" w:rsidRPr="00596BB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b/>
                <w:bCs/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>Szkolenie w zakresie pierwszej pomocy przedmedycznej dla opiekunów faktycznych</w:t>
            </w:r>
          </w:p>
          <w:p w14:paraId="1A6257DB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49D12E6C" w14:textId="77777777" w:rsidR="00C274E2" w:rsidRPr="00596BBA" w:rsidRDefault="00000000">
            <w:p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>Grupy wsparcia</w:t>
            </w:r>
          </w:p>
          <w:p w14:paraId="78EEB21C" w14:textId="77777777" w:rsidR="00C274E2" w:rsidRPr="00596BBA" w:rsidRDefault="0000000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96BBA">
              <w:rPr>
                <w:b/>
                <w:bCs/>
                <w:sz w:val="22"/>
                <w:szCs w:val="22"/>
              </w:rPr>
              <w:t xml:space="preserve"> Grupowe treningi z zakresu kształtowania postaw antydyskryminacyjnych</w:t>
            </w:r>
          </w:p>
          <w:p w14:paraId="7833C3F2" w14:textId="77777777" w:rsidR="00C274E2" w:rsidRPr="00596BBA" w:rsidRDefault="00C274E2">
            <w:pPr>
              <w:pStyle w:val="Akapitzlist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058B2053" w14:textId="77777777" w:rsidR="00ED4833" w:rsidRPr="00ED4833" w:rsidRDefault="00ED4833" w:rsidP="00ED4833">
      <w:pPr>
        <w:rPr>
          <w:b/>
        </w:rPr>
      </w:pPr>
    </w:p>
    <w:p w14:paraId="1EFE8D0B" w14:textId="77777777" w:rsidR="00ED4833" w:rsidRDefault="00ED4833">
      <w:pPr>
        <w:pStyle w:val="Akapitzlist"/>
        <w:jc w:val="center"/>
        <w:rPr>
          <w:b/>
        </w:rPr>
      </w:pPr>
    </w:p>
    <w:p w14:paraId="08B76FAA" w14:textId="77777777" w:rsidR="00ED4833" w:rsidRDefault="00ED4833">
      <w:pPr>
        <w:pStyle w:val="Akapitzlist"/>
        <w:jc w:val="center"/>
        <w:rPr>
          <w:b/>
        </w:rPr>
      </w:pPr>
    </w:p>
    <w:tbl>
      <w:tblPr>
        <w:tblStyle w:val="Siatkatabeli"/>
        <w:tblW w:w="9497" w:type="dxa"/>
        <w:tblInd w:w="137" w:type="dxa"/>
        <w:tblLook w:val="04A0" w:firstRow="1" w:lastRow="0" w:firstColumn="1" w:lastColumn="0" w:noHBand="0" w:noVBand="1"/>
      </w:tblPr>
      <w:tblGrid>
        <w:gridCol w:w="3401"/>
        <w:gridCol w:w="2978"/>
        <w:gridCol w:w="3118"/>
      </w:tblGrid>
      <w:tr w:rsidR="00C274E2" w14:paraId="1FB845C0" w14:textId="77777777">
        <w:trPr>
          <w:trHeight w:val="282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196B136" w14:textId="10FC6DDB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………………………………..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D1930BE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………………………………..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A6FD7D8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………………………………..</w:t>
            </w:r>
          </w:p>
        </w:tc>
      </w:tr>
      <w:tr w:rsidR="00C274E2" w14:paraId="3EE83ED2" w14:textId="77777777">
        <w:trPr>
          <w:trHeight w:val="282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B5886C7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Data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0E376AB2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Podpis chorego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F04DF70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Podpis opiekunki/opiekuna</w:t>
            </w:r>
          </w:p>
          <w:p w14:paraId="78FCD567" w14:textId="77777777" w:rsidR="00C274E2" w:rsidRDefault="00C274E2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1693CB3A" w14:textId="77777777" w:rsidR="00C274E2" w:rsidRDefault="00C274E2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9353973" w14:textId="78AE1EB4" w:rsidR="00C274E2" w:rsidRPr="00596BBA" w:rsidRDefault="00000000" w:rsidP="00ED4833">
      <w:pPr>
        <w:jc w:val="center"/>
        <w:rPr>
          <w:b/>
          <w:bCs/>
        </w:rPr>
      </w:pPr>
      <w:r w:rsidRPr="00596BBA">
        <w:rPr>
          <w:b/>
          <w:bCs/>
        </w:rPr>
        <w:lastRenderedPageBreak/>
        <w:t>OŚWIADCZENIE</w:t>
      </w:r>
    </w:p>
    <w:p w14:paraId="79E9C957" w14:textId="77777777" w:rsidR="00C274E2" w:rsidRDefault="00000000" w:rsidP="00ED4833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</w:pPr>
      <w:r>
        <w:rPr>
          <w:sz w:val="20"/>
          <w:szCs w:val="20"/>
        </w:rPr>
        <w:t xml:space="preserve">Niniejszym zgłaszam chęć przystąpienia do udziału </w:t>
      </w:r>
      <w:r>
        <w:rPr>
          <w:bCs/>
          <w:sz w:val="20"/>
          <w:szCs w:val="20"/>
        </w:rPr>
        <w:t xml:space="preserve">we wsparciu w postaci usług zdrowotnych, społecznych </w:t>
      </w:r>
      <w:r>
        <w:br/>
      </w:r>
      <w:r>
        <w:rPr>
          <w:bCs/>
          <w:sz w:val="20"/>
          <w:szCs w:val="20"/>
        </w:rPr>
        <w:t>i towarzyszących organizowanych w ramach projektu</w:t>
      </w:r>
      <w:r>
        <w:rPr>
          <w:b/>
          <w:sz w:val="20"/>
          <w:szCs w:val="20"/>
        </w:rPr>
        <w:t xml:space="preserve"> „Opieka od zaraz!” </w:t>
      </w:r>
      <w:r>
        <w:rPr>
          <w:bCs/>
          <w:sz w:val="20"/>
          <w:szCs w:val="20"/>
        </w:rPr>
        <w:t xml:space="preserve">współfinansowanego </w:t>
      </w:r>
      <w:r>
        <w:rPr>
          <w:bCs/>
          <w:sz w:val="20"/>
          <w:szCs w:val="20"/>
        </w:rPr>
        <w:br/>
        <w:t xml:space="preserve">ze środków Unii Europejskiej w ramach Regionalnego Programu Fundusze Europejskie Plus </w:t>
      </w:r>
      <w:r>
        <w:rPr>
          <w:bCs/>
          <w:sz w:val="20"/>
          <w:szCs w:val="20"/>
        </w:rPr>
        <w:br/>
        <w:t xml:space="preserve">dla Świętokrzyskiego 2021 - 2027, Działania 9.4, Zwiększenie dostępności do usług społecznych </w:t>
      </w:r>
      <w:r>
        <w:rPr>
          <w:bCs/>
          <w:sz w:val="20"/>
          <w:szCs w:val="20"/>
        </w:rPr>
        <w:br/>
        <w:t>i zdrowotnych.</w:t>
      </w:r>
    </w:p>
    <w:p w14:paraId="18DE0346" w14:textId="77777777" w:rsidR="00C274E2" w:rsidRDefault="00000000" w:rsidP="00ED4833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</w:pPr>
      <w:r>
        <w:rPr>
          <w:bCs/>
          <w:sz w:val="20"/>
          <w:szCs w:val="20"/>
        </w:rPr>
        <w:t xml:space="preserve">Oświadczam, iż zapoznałam/em się z REGULAMINEM REKRUTACJI I UCZESTNICTWA </w:t>
      </w:r>
      <w:r>
        <w:rPr>
          <w:bCs/>
          <w:sz w:val="20"/>
          <w:szCs w:val="20"/>
        </w:rPr>
        <w:br/>
        <w:t xml:space="preserve">W PROJEKCIE </w:t>
      </w:r>
      <w:r>
        <w:rPr>
          <w:b/>
          <w:sz w:val="20"/>
          <w:szCs w:val="20"/>
        </w:rPr>
        <w:t>„Opieka od zaraz!”.</w:t>
      </w:r>
    </w:p>
    <w:p w14:paraId="63442B29" w14:textId="77777777" w:rsidR="00ED4833" w:rsidRDefault="00000000" w:rsidP="00ED4833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Jestem świadoma/y, iż zgłoszenie się do udziału w projekcie nie jest równoznaczne z zakwalifikowaniem.</w:t>
      </w:r>
    </w:p>
    <w:p w14:paraId="0E9E466C" w14:textId="4938AAEC" w:rsidR="00C274E2" w:rsidRPr="00ED4833" w:rsidRDefault="00000000" w:rsidP="00ED4833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del w:id="0" w:author="Patrycja Czyż" w:date="2024-11-20T15:31:00Z"/>
          <w:sz w:val="20"/>
          <w:szCs w:val="20"/>
        </w:rPr>
      </w:pPr>
      <w:r w:rsidRPr="00ED4833">
        <w:rPr>
          <w:sz w:val="20"/>
          <w:szCs w:val="20"/>
        </w:rPr>
        <w:t>Zapoznałem/-</w:t>
      </w:r>
      <w:proofErr w:type="spellStart"/>
      <w:r w:rsidRPr="00ED4833">
        <w:rPr>
          <w:sz w:val="20"/>
          <w:szCs w:val="20"/>
        </w:rPr>
        <w:t>am</w:t>
      </w:r>
      <w:proofErr w:type="spellEnd"/>
      <w:r w:rsidRPr="00ED4833">
        <w:rPr>
          <w:sz w:val="20"/>
          <w:szCs w:val="20"/>
        </w:rPr>
        <w:t xml:space="preserve"> się̨ z informacjami wynikającymi z art. 13 i 14 Rozporządzenia Parlamentu Europejskiego </w:t>
      </w:r>
      <w:r>
        <w:br/>
      </w:r>
      <w:r w:rsidRPr="00ED4833">
        <w:rPr>
          <w:sz w:val="20"/>
          <w:szCs w:val="20"/>
        </w:rPr>
        <w:t xml:space="preserve">i Rady (UE) 2016/679 z dnia 27 kwietnia 2016 r. w sprawie ochrony osób fizycznych w związku </w:t>
      </w:r>
      <w:r>
        <w:br/>
      </w:r>
      <w:r w:rsidRPr="00ED4833">
        <w:rPr>
          <w:sz w:val="20"/>
          <w:szCs w:val="20"/>
        </w:rPr>
        <w:t xml:space="preserve">z przetwarzaniem danych osobowych i w sprawie swobodnego przepływu takich danych oraz uchylenia dyrektywy 95/46/WE (ogólne rozporządzenie o ochronie danych) i wyrażam zgodę̨ na gromadzenie, przetwarzanie i przekazywanie moich danych osobowych do celów związanych z rekrutacją, realizacją projektu </w:t>
      </w:r>
      <w:r w:rsidRPr="00ED4833">
        <w:rPr>
          <w:rFonts w:eastAsia="Times New Roman"/>
          <w:b/>
          <w:bCs/>
          <w:sz w:val="20"/>
          <w:szCs w:val="20"/>
        </w:rPr>
        <w:t>„Opieka od zaraz!”.</w:t>
      </w:r>
    </w:p>
    <w:p w14:paraId="690055A7" w14:textId="77777777" w:rsidR="00C274E2" w:rsidRDefault="00C274E2">
      <w:pPr>
        <w:pStyle w:val="Akapitzlist"/>
        <w:spacing w:after="0" w:line="240" w:lineRule="auto"/>
        <w:jc w:val="both"/>
        <w:rPr>
          <w:b/>
          <w:color w:val="0D0D0D"/>
          <w:sz w:val="20"/>
          <w:szCs w:val="20"/>
        </w:rPr>
      </w:pPr>
    </w:p>
    <w:p w14:paraId="4CE2DF41" w14:textId="77777777" w:rsidR="00C274E2" w:rsidRDefault="00000000">
      <w:pPr>
        <w:spacing w:after="0" w:line="240" w:lineRule="auto"/>
        <w:ind w:left="714"/>
        <w:jc w:val="center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KLAUZULA INFORMACYJNA</w:t>
      </w:r>
    </w:p>
    <w:p w14:paraId="369B968F" w14:textId="77777777" w:rsidR="00C274E2" w:rsidRDefault="00C274E2">
      <w:pPr>
        <w:spacing w:after="0" w:line="240" w:lineRule="auto"/>
        <w:ind w:left="714"/>
        <w:jc w:val="both"/>
        <w:rPr>
          <w:b/>
          <w:color w:val="0D0D0D"/>
          <w:sz w:val="20"/>
          <w:szCs w:val="20"/>
        </w:rPr>
      </w:pPr>
    </w:p>
    <w:p w14:paraId="09EBAC8B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color w:val="0D0D0D"/>
          <w:sz w:val="20"/>
          <w:szCs w:val="20"/>
        </w:rPr>
        <w:br/>
        <w:t xml:space="preserve">o ochronie danych) (Dz. U. UE. L. z 2016 r. Nr 119, str. 1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>. zm.), zwanego dalej „RODO”, informuje się, że:</w:t>
      </w:r>
    </w:p>
    <w:p w14:paraId="3146F3A4" w14:textId="77777777" w:rsidR="00C274E2" w:rsidRDefault="00000000">
      <w:pPr>
        <w:numPr>
          <w:ilvl w:val="0"/>
          <w:numId w:val="17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Administrator danych osobowych</w:t>
      </w:r>
    </w:p>
    <w:p w14:paraId="09FD9553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Administratorem Pani/Pana danych osobowych jest FUNDACJA CHALLENGE EUROPE, AL. IX WIEKÓW KIELC 6/17, 25-516 Kielce,</w:t>
      </w:r>
      <w:r>
        <w:rPr>
          <w:sz w:val="20"/>
          <w:szCs w:val="20"/>
        </w:rPr>
        <w:t xml:space="preserve"> e-mail: </w:t>
      </w:r>
      <w:r>
        <w:rPr>
          <w:color w:val="000000"/>
          <w:sz w:val="20"/>
          <w:szCs w:val="20"/>
        </w:rPr>
        <w:t>biuro@fundacjachallenge.org</w:t>
      </w:r>
      <w:r>
        <w:rPr>
          <w:sz w:val="20"/>
          <w:szCs w:val="20"/>
        </w:rPr>
        <w:t xml:space="preserve">. </w:t>
      </w:r>
      <w:r>
        <w:rPr>
          <w:color w:val="0D0D0D"/>
          <w:sz w:val="20"/>
          <w:szCs w:val="20"/>
        </w:rPr>
        <w:t>Ponadto, informuje się, że minister właściwy ds. rozwoju regionalnego występuje w roli administratora i gestora systemu CST2021 odpowiedzialnego za administrowanie CST2021 na poziomie aplikacyjnym.</w:t>
      </w:r>
    </w:p>
    <w:p w14:paraId="60565436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6AE98B42" w14:textId="77777777" w:rsidR="00C274E2" w:rsidRDefault="00000000">
      <w:pPr>
        <w:numPr>
          <w:ilvl w:val="0"/>
          <w:numId w:val="17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Dane kontaktowe Inspektora Ochrony Danych</w:t>
      </w:r>
    </w:p>
    <w:p w14:paraId="1C90558B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</w:t>
      </w:r>
      <w:r>
        <w:rPr>
          <w:color w:val="0D0D0D"/>
          <w:sz w:val="20"/>
          <w:szCs w:val="20"/>
        </w:rPr>
        <w:br/>
        <w:t xml:space="preserve">z przetwarzaniem Pani/Pana danych osobowych: </w:t>
      </w:r>
      <w:r>
        <w:rPr>
          <w:color w:val="000000"/>
          <w:sz w:val="20"/>
          <w:szCs w:val="20"/>
        </w:rPr>
        <w:t>biuro@fundacjachallenge.org</w:t>
      </w:r>
      <w:r>
        <w:rPr>
          <w:sz w:val="20"/>
          <w:szCs w:val="20"/>
        </w:rPr>
        <w:t>.</w:t>
      </w:r>
    </w:p>
    <w:p w14:paraId="682E84FE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5BB0F9C2" w14:textId="77777777" w:rsidR="00C274E2" w:rsidRDefault="00000000">
      <w:pPr>
        <w:numPr>
          <w:ilvl w:val="0"/>
          <w:numId w:val="17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Cele przetwarzania danych osobowych</w:t>
      </w:r>
    </w:p>
    <w:p w14:paraId="2F6A807D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są przetwarzane do celów wypełnienia obowiązków prawnych ciążących </w:t>
      </w:r>
      <w:r>
        <w:rPr>
          <w:color w:val="0D0D0D"/>
          <w:sz w:val="20"/>
          <w:szCs w:val="20"/>
        </w:rPr>
        <w:br/>
        <w:t>na Administratorze związanych z:</w:t>
      </w:r>
    </w:p>
    <w:p w14:paraId="23CFFC4D" w14:textId="77777777" w:rsidR="00C274E2" w:rsidRDefault="00000000">
      <w:pPr>
        <w:numPr>
          <w:ilvl w:val="0"/>
          <w:numId w:val="5"/>
        </w:numPr>
        <w:spacing w:after="0" w:line="240" w:lineRule="auto"/>
        <w:ind w:left="1068" w:hanging="360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wykonywaniem zadań związanych z realizacją programu regionalnego Fundusze Europejskie </w:t>
      </w:r>
      <w:r>
        <w:rPr>
          <w:color w:val="0D0D0D"/>
          <w:sz w:val="20"/>
          <w:szCs w:val="20"/>
        </w:rPr>
        <w:br/>
        <w:t>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</w:p>
    <w:p w14:paraId="7D0ED4FC" w14:textId="77777777" w:rsidR="00C274E2" w:rsidRDefault="00000000">
      <w:pPr>
        <w:numPr>
          <w:ilvl w:val="0"/>
          <w:numId w:val="5"/>
        </w:numPr>
        <w:spacing w:after="0" w:line="240" w:lineRule="auto"/>
        <w:ind w:left="714" w:hanging="360"/>
        <w:jc w:val="both"/>
        <w:rPr>
          <w:b/>
          <w:bCs/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archiwizacją dokumentacji.</w:t>
      </w:r>
    </w:p>
    <w:p w14:paraId="3D0DBE89" w14:textId="77777777" w:rsidR="00C274E2" w:rsidRDefault="00000000">
      <w:pPr>
        <w:pStyle w:val="Akapitzlist"/>
        <w:numPr>
          <w:ilvl w:val="0"/>
          <w:numId w:val="17"/>
        </w:numPr>
        <w:spacing w:after="0" w:line="240" w:lineRule="auto"/>
        <w:ind w:left="714" w:hanging="360"/>
        <w:jc w:val="both"/>
        <w:rPr>
          <w:b/>
          <w:bCs/>
        </w:rPr>
      </w:pPr>
      <w:r>
        <w:rPr>
          <w:b/>
          <w:bCs/>
          <w:color w:val="0D0D0D"/>
          <w:sz w:val="20"/>
          <w:szCs w:val="20"/>
        </w:rPr>
        <w:t>Podstawa prawna przetwarzania danych osobowych:</w:t>
      </w:r>
    </w:p>
    <w:p w14:paraId="53535254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3E8A4213" w14:textId="77777777" w:rsidR="00C274E2" w:rsidRDefault="00000000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Rozporządzenia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>
        <w:br/>
      </w:r>
      <w:r>
        <w:rPr>
          <w:color w:val="0D0D0D"/>
          <w:sz w:val="20"/>
          <w:szCs w:val="20"/>
        </w:rPr>
        <w:t xml:space="preserve">i Instrumentu Wsparcia Finansowego na rzecz Zarządzania Granicami i Polityki Wizowej (Dz. U. UE. L. </w:t>
      </w:r>
      <w:r>
        <w:br/>
      </w:r>
      <w:r>
        <w:rPr>
          <w:color w:val="0D0D0D"/>
          <w:sz w:val="20"/>
          <w:szCs w:val="20"/>
        </w:rPr>
        <w:t xml:space="preserve">z 2021 r. Nr 231, str. 159,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>. zm.);</w:t>
      </w:r>
    </w:p>
    <w:p w14:paraId="59159969" w14:textId="77777777" w:rsidR="00C274E2" w:rsidRDefault="00000000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>. zm.);</w:t>
      </w:r>
    </w:p>
    <w:p w14:paraId="2CAB2810" w14:textId="77777777" w:rsidR="00C274E2" w:rsidRDefault="00000000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ustawy z dnia 28 kwietnia 2022 r. o zasadach realizacji zadań finansowanych ze środków europejskich </w:t>
      </w:r>
      <w:r>
        <w:rPr>
          <w:color w:val="0D0D0D"/>
          <w:sz w:val="20"/>
          <w:szCs w:val="20"/>
        </w:rPr>
        <w:br/>
        <w:t>w perspektywie finansowej 2021-2027 (Dz. U. z 2022 r. poz. 1079);</w:t>
      </w:r>
    </w:p>
    <w:p w14:paraId="3D2CBC43" w14:textId="77777777" w:rsidR="00C274E2" w:rsidRDefault="00000000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lastRenderedPageBreak/>
        <w:t xml:space="preserve">ustawy z dnia 14 czerwca 1960 r. Kodeks postępowania administracyjnego (Dz. U. z 2022 r. poz. 2000, </w:t>
      </w:r>
      <w:r>
        <w:br/>
      </w:r>
      <w:r>
        <w:rPr>
          <w:color w:val="0D0D0D"/>
          <w:sz w:val="20"/>
          <w:szCs w:val="20"/>
        </w:rPr>
        <w:t xml:space="preserve">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>. zm.);</w:t>
      </w:r>
    </w:p>
    <w:p w14:paraId="783F36FF" w14:textId="77777777" w:rsidR="00C274E2" w:rsidRDefault="00000000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ustawy z dnia 27 sierpnia 2009 r. o finansach publicznych (Dz. U. z 2022 r. poz. 1634,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>. zm.);</w:t>
      </w:r>
    </w:p>
    <w:p w14:paraId="2C2DBA9E" w14:textId="77777777" w:rsidR="00C274E2" w:rsidRDefault="00000000">
      <w:pPr>
        <w:numPr>
          <w:ilvl w:val="0"/>
          <w:numId w:val="6"/>
        </w:numPr>
        <w:spacing w:after="0" w:line="240" w:lineRule="auto"/>
        <w:ind w:left="1068" w:hanging="360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ustawy z dnia 14 lipca 1983 r. o narodowym zasobie archiwalnym i archiwach (Dz. U. z 2020 r. poz. 164, </w:t>
      </w:r>
      <w:r>
        <w:br/>
      </w:r>
      <w:r>
        <w:rPr>
          <w:color w:val="0D0D0D"/>
          <w:sz w:val="20"/>
          <w:szCs w:val="20"/>
        </w:rPr>
        <w:t xml:space="preserve">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>. zm.).</w:t>
      </w:r>
    </w:p>
    <w:p w14:paraId="715CFB1D" w14:textId="77777777" w:rsidR="00C274E2" w:rsidRDefault="00C274E2">
      <w:pPr>
        <w:spacing w:after="0" w:line="240" w:lineRule="auto"/>
        <w:ind w:left="1068"/>
        <w:jc w:val="both"/>
        <w:rPr>
          <w:color w:val="0D0D0D"/>
          <w:sz w:val="20"/>
          <w:szCs w:val="20"/>
        </w:rPr>
      </w:pPr>
    </w:p>
    <w:p w14:paraId="171A7ED3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</w:r>
    </w:p>
    <w:p w14:paraId="6E801EB8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44277048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Kategorie odnośnych danych osobowych</w:t>
      </w:r>
    </w:p>
    <w:p w14:paraId="380B4250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Zakres Pani/Pana danych osobowych, które może przetwarzać Administrator wynika z art. 87 ust. 2 i ust. 3 ustawy z dnia 28 kwietnia 2022 r. o zasadach realizacji zadań finansowanych ze środków europejskich </w:t>
      </w:r>
      <w:r>
        <w:br/>
      </w:r>
      <w:r>
        <w:rPr>
          <w:color w:val="0D0D0D"/>
          <w:sz w:val="20"/>
          <w:szCs w:val="20"/>
        </w:rPr>
        <w:t>w perspektywie finansowej 2021-2027.</w:t>
      </w:r>
    </w:p>
    <w:p w14:paraId="22FBCDD5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311424E5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Odbiorcy danych osobowych</w:t>
      </w:r>
    </w:p>
    <w:p w14:paraId="6CD827BA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mogą zostać ujawnione m.in. innym podmiotom na podstawie przepisów prawa, </w:t>
      </w:r>
      <w:r>
        <w:br/>
      </w:r>
      <w:r>
        <w:rPr>
          <w:color w:val="0D0D0D"/>
          <w:sz w:val="20"/>
          <w:szCs w:val="20"/>
        </w:rPr>
        <w:t xml:space="preserve">w szczególności podmiotom, o których mowa w art. 87 i 89 ust. 1 ustawy z dnia 28 kwietnia 2022 r. </w:t>
      </w:r>
      <w:r>
        <w:br/>
      </w:r>
      <w:r>
        <w:rPr>
          <w:color w:val="0D0D0D"/>
          <w:sz w:val="20"/>
          <w:szCs w:val="20"/>
        </w:rPr>
        <w:t xml:space="preserve">o zasadach realizacji zadań finansowanych ze środków europejskich w perspektywie finansowej 2021-2027, organom Komisji Europejskiej, podmiotom upoważnionym przez Administratora, w tym pracownikom </w:t>
      </w:r>
      <w:r>
        <w:br/>
      </w:r>
      <w:r>
        <w:rPr>
          <w:color w:val="0D0D0D"/>
          <w:sz w:val="20"/>
          <w:szCs w:val="20"/>
        </w:rPr>
        <w:t xml:space="preserve">i współpracownikom Administratora, podmiotom, które wykonują usługi związane z obsługą i rozwojem systemów teleinformatycznych, a także zapewnieniem łączności, np. dostawcom rozwiązań IT i operatorom telekomunikacyjnym, operatorom pocztowym lub kurierskim. Ponadto, w zakresie stanowiącym informację publiczną, Pani/Pana dane osobowe mogą być ujawniane każdemu zainteresowanemu taką informacją </w:t>
      </w:r>
      <w:r>
        <w:br/>
      </w:r>
      <w:r>
        <w:rPr>
          <w:color w:val="0D0D0D"/>
          <w:sz w:val="20"/>
          <w:szCs w:val="20"/>
        </w:rPr>
        <w:t>lub publikowane w BIP UMWŚ w Kielcach.</w:t>
      </w:r>
    </w:p>
    <w:p w14:paraId="3B78EFCD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29944E3C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Przekazanie danych osobowych do państwa trzeciego lub organizacji międzynarodowej</w:t>
      </w:r>
    </w:p>
    <w:p w14:paraId="398A2791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Pani/Pana dane osobowe nie będą przekazywane do państwa trzeciego ani do organizacji międzynarodowej.</w:t>
      </w:r>
    </w:p>
    <w:p w14:paraId="041CC25E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5E5937B6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Okres przechowywania danych osobowych</w:t>
      </w:r>
    </w:p>
    <w:p w14:paraId="1FBB175D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Pani/Pana dane osobowe są przechowywane przez okres niezbędny do realizacji ww. celów.</w:t>
      </w:r>
    </w:p>
    <w:p w14:paraId="677C00E2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1B3ABD7D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Prawa osoby, której dane dotyczą</w:t>
      </w:r>
    </w:p>
    <w:p w14:paraId="378420A7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Jeśli podstawą przetwarzania Pani/Pana danych osobowych są art. 6 ust. 1 lit. c, art. 9 ust. 2 lit. g, art. 10 RODO, posiada Pani/Pan prawo dostępu do treści danych osobowych i uzyskania ich kopii (art. 15 RODO), prawo </w:t>
      </w:r>
      <w:r>
        <w:rPr>
          <w:color w:val="0D0D0D"/>
          <w:sz w:val="20"/>
          <w:szCs w:val="20"/>
        </w:rPr>
        <w:br/>
        <w:t xml:space="preserve">do sprostowania danych (art. 16 RODO), prawo do ograniczenia przetwarzania (art. 18 RODO). </w:t>
      </w:r>
      <w:r>
        <w:rPr>
          <w:color w:val="0D0D0D"/>
          <w:sz w:val="20"/>
          <w:szCs w:val="20"/>
        </w:rPr>
        <w:br/>
        <w:t xml:space="preserve">Jeżeli natomiast postawą przetwarzania Pani/Pana danych osobowych jest art. 6 ust. 1 lit. b RODO, </w:t>
      </w:r>
      <w:r>
        <w:rPr>
          <w:color w:val="0D0D0D"/>
          <w:sz w:val="20"/>
          <w:szCs w:val="20"/>
        </w:rPr>
        <w:br/>
        <w:t xml:space="preserve">posiada Pani/Pan dodatkowo prawo do usunięcia danych ("prawo do bycia zapomnianym"), z zastrzeżeniem wyjątków wynikających z tego przepisu prawa (art. 17 RODO) oraz prawo do przenoszenia danych </w:t>
      </w:r>
      <w:r>
        <w:rPr>
          <w:color w:val="0D0D0D"/>
          <w:sz w:val="20"/>
          <w:szCs w:val="20"/>
        </w:rPr>
        <w:br/>
        <w:t>(art. 20 RODO).</w:t>
      </w:r>
    </w:p>
    <w:p w14:paraId="62E58201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19B94A51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Prawo wniesienia skargi do organu nadzorczego</w:t>
      </w:r>
    </w:p>
    <w:p w14:paraId="45CF3808" w14:textId="2E150966" w:rsidR="00C274E2" w:rsidRDefault="00000000" w:rsidP="00ED4833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Ma Pani/Pan prawo do wniesienia skargi z art. 77 RODO do organu nadzorczego, tj. Prezesa Urzędu Ochrony Danych Osobowych z siedzibą w Warszawie, ul. Stawki 2, 00-193 Warszawa, gdy uzna Pani/Pan, </w:t>
      </w:r>
      <w:r>
        <w:br/>
      </w:r>
      <w:r>
        <w:rPr>
          <w:color w:val="0D0D0D"/>
          <w:sz w:val="20"/>
          <w:szCs w:val="20"/>
        </w:rPr>
        <w:t>że przetwarzanie danych osobowych Pani/Pana dotyczących narusza przepisy RODO.</w:t>
      </w:r>
    </w:p>
    <w:p w14:paraId="39A5589C" w14:textId="77777777" w:rsidR="00C274E2" w:rsidRDefault="00C274E2">
      <w:pPr>
        <w:spacing w:after="0" w:line="240" w:lineRule="auto"/>
        <w:jc w:val="both"/>
        <w:rPr>
          <w:color w:val="0D0D0D"/>
          <w:sz w:val="20"/>
          <w:szCs w:val="20"/>
        </w:rPr>
      </w:pPr>
    </w:p>
    <w:p w14:paraId="17451A03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Źródło pochodzenia danych osobowych</w:t>
      </w:r>
    </w:p>
    <w:p w14:paraId="5103A78D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mogą zostać przekazane Administratorowi przez Panią/Pana lub przez instytucje </w:t>
      </w:r>
      <w:r>
        <w:rPr>
          <w:color w:val="0D0D0D"/>
          <w:sz w:val="20"/>
          <w:szCs w:val="20"/>
        </w:rPr>
        <w:br/>
        <w:t>i podmioty zaangażowane w realizację programu regionalnego Fundusze Europejskie dla Świętokrzyskiego 2021-2027, w szczególności przez beneficjentów i wnioskodawców.</w:t>
      </w:r>
    </w:p>
    <w:p w14:paraId="143FAA7C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697C1DDA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Informacja o wymogu podania danych osobowych</w:t>
      </w:r>
    </w:p>
    <w:p w14:paraId="599226FC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Podanie przez Panią/Pana danych osobowych jest wymogiem ustawowym. Ich niepodanie uniemożliwi realizację przez Administratora ww. celów.</w:t>
      </w:r>
    </w:p>
    <w:p w14:paraId="56EE75E0" w14:textId="77777777" w:rsidR="00C274E2" w:rsidRDefault="00C274E2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</w:p>
    <w:p w14:paraId="152CF489" w14:textId="77777777" w:rsidR="00C274E2" w:rsidRDefault="00000000">
      <w:pPr>
        <w:numPr>
          <w:ilvl w:val="0"/>
          <w:numId w:val="18"/>
        </w:numPr>
        <w:spacing w:after="0" w:line="240" w:lineRule="auto"/>
        <w:ind w:left="836" w:hanging="360"/>
        <w:jc w:val="both"/>
        <w:rPr>
          <w:b/>
          <w:bCs/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>Informacja dotycząca zautomatyzowanego przetwarzania danych osobowych, w tym profilowania</w:t>
      </w:r>
    </w:p>
    <w:p w14:paraId="78ADDD4B" w14:textId="77777777" w:rsidR="00C274E2" w:rsidRDefault="00000000">
      <w:pPr>
        <w:spacing w:after="0" w:line="240" w:lineRule="auto"/>
        <w:ind w:left="714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Pani/Pana dane osobowe nie podlegają zautomatyzowanemu podejmowaniu decyzji, w tym również profilowaniu, o którym mowa w art. 22 ust. 1 i 4 RODO.</w:t>
      </w:r>
    </w:p>
    <w:p w14:paraId="410F88EC" w14:textId="77777777" w:rsidR="00C274E2" w:rsidRDefault="00C274E2">
      <w:pPr>
        <w:rPr>
          <w:sz w:val="20"/>
          <w:szCs w:val="20"/>
        </w:rPr>
      </w:pPr>
    </w:p>
    <w:p w14:paraId="0C04972F" w14:textId="77777777" w:rsidR="00C274E2" w:rsidRDefault="00C274E2">
      <w:pPr>
        <w:rPr>
          <w:sz w:val="20"/>
          <w:szCs w:val="20"/>
        </w:rPr>
      </w:pPr>
    </w:p>
    <w:p w14:paraId="2728AA8F" w14:textId="77777777" w:rsidR="00C274E2" w:rsidRDefault="00C274E2">
      <w:pPr>
        <w:rPr>
          <w:sz w:val="20"/>
          <w:szCs w:val="20"/>
        </w:rPr>
      </w:pPr>
    </w:p>
    <w:p w14:paraId="5E240A89" w14:textId="77777777" w:rsidR="00C274E2" w:rsidRDefault="00000000">
      <w:pPr>
        <w:tabs>
          <w:tab w:val="left" w:pos="7280"/>
        </w:tabs>
        <w:rPr>
          <w:bCs/>
          <w:sz w:val="20"/>
          <w:szCs w:val="20"/>
        </w:rPr>
      </w:pPr>
      <w:r>
        <w:rPr>
          <w:color w:val="0D0D0D"/>
          <w:sz w:val="20"/>
          <w:szCs w:val="20"/>
        </w:rPr>
        <w:tab/>
      </w:r>
    </w:p>
    <w:tbl>
      <w:tblPr>
        <w:tblStyle w:val="Siatkatabeli"/>
        <w:tblW w:w="9497" w:type="dxa"/>
        <w:tblInd w:w="137" w:type="dxa"/>
        <w:tblLook w:val="04A0" w:firstRow="1" w:lastRow="0" w:firstColumn="1" w:lastColumn="0" w:noHBand="0" w:noVBand="1"/>
      </w:tblPr>
      <w:tblGrid>
        <w:gridCol w:w="3401"/>
        <w:gridCol w:w="2978"/>
        <w:gridCol w:w="3118"/>
      </w:tblGrid>
      <w:tr w:rsidR="00C274E2" w14:paraId="4C38FC4D" w14:textId="77777777">
        <w:trPr>
          <w:trHeight w:val="282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7B51AC3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………………………………..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9D08161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………………………………..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F005E92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………………………………..</w:t>
            </w:r>
          </w:p>
        </w:tc>
      </w:tr>
      <w:tr w:rsidR="00C274E2" w14:paraId="388041F4" w14:textId="77777777">
        <w:trPr>
          <w:trHeight w:val="282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133FA27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02107E64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Podpis chorego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DCD7C19" w14:textId="77777777" w:rsidR="00C274E2" w:rsidRDefault="00000000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Podpis opiekunki/opiekuna</w:t>
            </w:r>
          </w:p>
          <w:p w14:paraId="5F1EA6A5" w14:textId="77777777" w:rsidR="00C274E2" w:rsidRDefault="00C274E2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35EBF770" w14:textId="77777777" w:rsidR="00C274E2" w:rsidRDefault="00C274E2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B6F054F" w14:textId="77777777" w:rsidR="00C274E2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KANDYDAT to osoba potrzebująca wsparcia i jego opiekun, proszę o podpisanie dokumentu przez obie osoby. Jeśli z uwagi na stan zdrowia chorego nie jest to możliwe, dokument podpisuje tylko opiekun/opiekunka.</w:t>
      </w:r>
    </w:p>
    <w:p w14:paraId="5D2B6F1B" w14:textId="77777777" w:rsidR="00C274E2" w:rsidRDefault="00C274E2">
      <w:pPr>
        <w:tabs>
          <w:tab w:val="left" w:pos="4230"/>
        </w:tabs>
        <w:spacing w:after="0" w:line="240" w:lineRule="auto"/>
        <w:jc w:val="center"/>
        <w:rPr>
          <w:bCs/>
          <w:sz w:val="20"/>
          <w:szCs w:val="20"/>
        </w:rPr>
      </w:pPr>
    </w:p>
    <w:p w14:paraId="66523C9E" w14:textId="77777777" w:rsidR="00C274E2" w:rsidRDefault="00C274E2">
      <w:pPr>
        <w:tabs>
          <w:tab w:val="left" w:pos="4230"/>
        </w:tabs>
        <w:spacing w:after="0" w:line="240" w:lineRule="auto"/>
        <w:jc w:val="center"/>
        <w:rPr>
          <w:bCs/>
          <w:sz w:val="20"/>
          <w:szCs w:val="20"/>
        </w:rPr>
      </w:pPr>
    </w:p>
    <w:p w14:paraId="7BEC631E" w14:textId="77777777" w:rsidR="00C274E2" w:rsidRDefault="00000000">
      <w:pPr>
        <w:tabs>
          <w:tab w:val="left" w:pos="4230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*Wypełnia Realizator Projektu</w:t>
      </w:r>
    </w:p>
    <w:p w14:paraId="36A3816A" w14:textId="77777777" w:rsidR="00C274E2" w:rsidRDefault="00C274E2">
      <w:pPr>
        <w:tabs>
          <w:tab w:val="left" w:pos="4230"/>
        </w:tabs>
        <w:spacing w:after="0" w:line="240" w:lineRule="auto"/>
        <w:rPr>
          <w:b/>
          <w:sz w:val="16"/>
          <w:szCs w:val="16"/>
        </w:rPr>
      </w:pPr>
    </w:p>
    <w:tbl>
      <w:tblPr>
        <w:tblStyle w:val="Siatkatabeli"/>
        <w:tblW w:w="9804" w:type="dxa"/>
        <w:tblLook w:val="04A0" w:firstRow="1" w:lastRow="0" w:firstColumn="1" w:lastColumn="0" w:noHBand="0" w:noVBand="1"/>
      </w:tblPr>
      <w:tblGrid>
        <w:gridCol w:w="4248"/>
        <w:gridCol w:w="2023"/>
        <w:gridCol w:w="1817"/>
        <w:gridCol w:w="1716"/>
      </w:tblGrid>
      <w:tr w:rsidR="00C274E2" w14:paraId="237F8A27" w14:textId="77777777">
        <w:tc>
          <w:tcPr>
            <w:tcW w:w="4248" w:type="dxa"/>
            <w:shd w:val="solid" w:color="D9D9D9" w:fill="auto"/>
          </w:tcPr>
          <w:p w14:paraId="39A8A1BD" w14:textId="77777777" w:rsidR="00C274E2" w:rsidRDefault="00000000">
            <w:pPr>
              <w:tabs>
                <w:tab w:val="left" w:pos="4230"/>
              </w:tabs>
              <w:spacing w:after="0" w:line="240" w:lineRule="auto"/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*Razem ilość uzyskanych punktów </w:t>
            </w:r>
          </w:p>
        </w:tc>
        <w:tc>
          <w:tcPr>
            <w:tcW w:w="2023" w:type="dxa"/>
          </w:tcPr>
          <w:p w14:paraId="1551AE86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bCs/>
                <w:sz w:val="16"/>
                <w:szCs w:val="16"/>
              </w:rPr>
            </w:pPr>
          </w:p>
          <w:p w14:paraId="79A0FC81" w14:textId="77777777" w:rsidR="00C274E2" w:rsidRDefault="00000000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OPW otrzymał ilość punktów</w:t>
            </w:r>
          </w:p>
          <w:p w14:paraId="3003D90D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</w:p>
          <w:p w14:paraId="1EAA88B0" w14:textId="77777777" w:rsidR="00C274E2" w:rsidRDefault="00000000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</w:t>
            </w:r>
          </w:p>
        </w:tc>
        <w:tc>
          <w:tcPr>
            <w:tcW w:w="1817" w:type="dxa"/>
          </w:tcPr>
          <w:p w14:paraId="0F4A8DEC" w14:textId="77777777" w:rsidR="00C274E2" w:rsidRDefault="00C274E2">
            <w:pPr>
              <w:tabs>
                <w:tab w:val="left" w:pos="4230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3A33633D" w14:textId="77777777" w:rsidR="00C274E2" w:rsidRDefault="00000000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otrzymał ilość punktów</w:t>
            </w:r>
          </w:p>
          <w:p w14:paraId="6072E018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</w:p>
          <w:p w14:paraId="320BD6C1" w14:textId="77777777" w:rsidR="00C274E2" w:rsidRDefault="00000000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</w:t>
            </w:r>
          </w:p>
        </w:tc>
        <w:tc>
          <w:tcPr>
            <w:tcW w:w="1716" w:type="dxa"/>
          </w:tcPr>
          <w:p w14:paraId="0B3A8262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</w:p>
          <w:p w14:paraId="5EA89C07" w14:textId="77777777" w:rsidR="00C274E2" w:rsidRDefault="00000000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Łącznie otrzymana ilość punktów</w:t>
            </w:r>
          </w:p>
          <w:p w14:paraId="05769BC0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</w:p>
          <w:p w14:paraId="3241DB1C" w14:textId="77777777" w:rsidR="00C274E2" w:rsidRDefault="00000000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</w:t>
            </w:r>
          </w:p>
        </w:tc>
      </w:tr>
      <w:tr w:rsidR="00C274E2" w14:paraId="6513E0D4" w14:textId="77777777">
        <w:tc>
          <w:tcPr>
            <w:tcW w:w="4248" w:type="dxa"/>
            <w:shd w:val="solid" w:color="D9D9D9" w:fill="auto"/>
          </w:tcPr>
          <w:p w14:paraId="6EE3D0DC" w14:textId="77777777" w:rsidR="00C274E2" w:rsidRDefault="00000000">
            <w:pPr>
              <w:tabs>
                <w:tab w:val="left" w:pos="4230"/>
              </w:tabs>
              <w:spacing w:after="0" w:line="240" w:lineRule="auto"/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Podpisy</w:t>
            </w:r>
          </w:p>
        </w:tc>
        <w:tc>
          <w:tcPr>
            <w:tcW w:w="5556" w:type="dxa"/>
            <w:gridSpan w:val="3"/>
          </w:tcPr>
          <w:p w14:paraId="34D067D5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b/>
                <w:bCs/>
                <w:sz w:val="18"/>
                <w:szCs w:val="18"/>
              </w:rPr>
            </w:pPr>
          </w:p>
          <w:p w14:paraId="3A2C1D09" w14:textId="77777777" w:rsidR="00C274E2" w:rsidRDefault="00C274E2">
            <w:pPr>
              <w:tabs>
                <w:tab w:val="left" w:pos="423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962C71F" w14:textId="77777777" w:rsidR="00C274E2" w:rsidRDefault="00C274E2">
            <w:pPr>
              <w:tabs>
                <w:tab w:val="left" w:pos="423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D7DDCD5" w14:textId="77777777" w:rsidR="00C274E2" w:rsidRDefault="00000000">
            <w:pPr>
              <w:pStyle w:val="Akapitzlist"/>
              <w:numPr>
                <w:ilvl w:val="0"/>
                <w:numId w:val="9"/>
              </w:numPr>
              <w:tabs>
                <w:tab w:val="left" w:pos="4230"/>
              </w:tabs>
              <w:spacing w:after="0" w:line="240" w:lineRule="auto"/>
              <w:ind w:left="720" w:right="-284" w:hanging="3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………………………………..………..</w:t>
            </w:r>
          </w:p>
          <w:p w14:paraId="108DB8CA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</w:p>
          <w:p w14:paraId="27F6D5F5" w14:textId="77777777" w:rsidR="00C274E2" w:rsidRDefault="00C274E2">
            <w:pPr>
              <w:tabs>
                <w:tab w:val="left" w:pos="4230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437AD0CD" w14:textId="77777777" w:rsidR="00C274E2" w:rsidRDefault="00C274E2">
            <w:pPr>
              <w:tabs>
                <w:tab w:val="left" w:pos="4230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59A9162C" w14:textId="77777777" w:rsidR="00C274E2" w:rsidRDefault="00000000">
            <w:pPr>
              <w:pStyle w:val="Akapitzlist"/>
              <w:numPr>
                <w:ilvl w:val="0"/>
                <w:numId w:val="9"/>
              </w:numPr>
              <w:tabs>
                <w:tab w:val="left" w:pos="4230"/>
              </w:tabs>
              <w:spacing w:after="0" w:line="240" w:lineRule="auto"/>
              <w:ind w:left="720" w:right="-284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……………………………………........</w:t>
            </w:r>
          </w:p>
          <w:p w14:paraId="46C47DAF" w14:textId="77777777" w:rsidR="00C274E2" w:rsidRDefault="00C274E2">
            <w:pPr>
              <w:pStyle w:val="Akapitzlist"/>
              <w:tabs>
                <w:tab w:val="left" w:pos="4230"/>
              </w:tabs>
              <w:spacing w:after="0" w:line="240" w:lineRule="auto"/>
              <w:ind w:right="-284" w:hanging="360"/>
              <w:rPr>
                <w:sz w:val="16"/>
                <w:szCs w:val="16"/>
              </w:rPr>
            </w:pPr>
          </w:p>
          <w:p w14:paraId="7B168B65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sz w:val="16"/>
                <w:szCs w:val="16"/>
              </w:rPr>
            </w:pPr>
          </w:p>
          <w:p w14:paraId="2AEEA651" w14:textId="77777777" w:rsidR="00C274E2" w:rsidRDefault="00C274E2">
            <w:pPr>
              <w:tabs>
                <w:tab w:val="left" w:pos="4230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206F3863" w14:textId="77777777" w:rsidR="00C274E2" w:rsidRDefault="00000000">
            <w:pPr>
              <w:pStyle w:val="Akapitzlist"/>
              <w:numPr>
                <w:ilvl w:val="0"/>
                <w:numId w:val="9"/>
              </w:numPr>
              <w:tabs>
                <w:tab w:val="left" w:pos="4230"/>
              </w:tabs>
              <w:spacing w:after="0" w:line="240" w:lineRule="auto"/>
              <w:ind w:left="714" w:right="-284" w:hanging="357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………………………………………….</w:t>
            </w:r>
          </w:p>
          <w:p w14:paraId="65D2E1F7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b/>
                <w:bCs/>
                <w:sz w:val="18"/>
                <w:szCs w:val="18"/>
              </w:rPr>
            </w:pPr>
          </w:p>
          <w:p w14:paraId="66339CD1" w14:textId="77777777" w:rsidR="00C274E2" w:rsidRDefault="00C274E2">
            <w:pPr>
              <w:tabs>
                <w:tab w:val="left" w:pos="4230"/>
              </w:tabs>
              <w:spacing w:after="0" w:line="240" w:lineRule="auto"/>
              <w:ind w:right="-284"/>
              <w:rPr>
                <w:b/>
                <w:bCs/>
                <w:sz w:val="18"/>
                <w:szCs w:val="18"/>
              </w:rPr>
            </w:pPr>
          </w:p>
        </w:tc>
      </w:tr>
    </w:tbl>
    <w:p w14:paraId="46A51C3A" w14:textId="77777777" w:rsidR="00C274E2" w:rsidRDefault="00C274E2" w:rsidP="003553EA"/>
    <w:sectPr w:rsidR="00C274E2">
      <w:headerReference w:type="default" r:id="rId7"/>
      <w:footerReference w:type="default" r:id="rId8"/>
      <w:pgSz w:w="11906" w:h="16838"/>
      <w:pgMar w:top="624" w:right="1134" w:bottom="1134" w:left="1134" w:header="567" w:footer="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7520" w14:textId="77777777" w:rsidR="00716525" w:rsidRDefault="00716525">
      <w:pPr>
        <w:spacing w:after="0" w:line="240" w:lineRule="auto"/>
      </w:pPr>
      <w:r>
        <w:separator/>
      </w:r>
    </w:p>
  </w:endnote>
  <w:endnote w:type="continuationSeparator" w:id="0">
    <w:p w14:paraId="3C5ADA85" w14:textId="77777777" w:rsidR="00716525" w:rsidRDefault="0071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5EFB" w14:textId="77777777" w:rsidR="00C274E2" w:rsidRDefault="00000000">
    <w:pPr>
      <w:pStyle w:val="Stopka"/>
      <w:tabs>
        <w:tab w:val="center" w:pos="3640"/>
        <w:tab w:val="right" w:pos="7281"/>
      </w:tabs>
      <w:ind w:firstLine="2552"/>
      <w:rPr>
        <w:sz w:val="20"/>
        <w:szCs w:val="20"/>
      </w:rPr>
    </w:pPr>
    <w:r>
      <w:rPr>
        <w:sz w:val="20"/>
        <w:szCs w:val="20"/>
      </w:rPr>
      <w:t xml:space="preserve">    </w:t>
    </w:r>
  </w:p>
  <w:p w14:paraId="490D68E5" w14:textId="77777777" w:rsidR="00414148" w:rsidRPr="00222E5E" w:rsidRDefault="00414148" w:rsidP="00414148">
    <w:pPr>
      <w:pStyle w:val="Stopka"/>
      <w:jc w:val="center"/>
      <w:rPr>
        <w:sz w:val="20"/>
        <w:szCs w:val="20"/>
      </w:rPr>
    </w:pPr>
    <w:r w:rsidRPr="00222E5E">
      <w:rPr>
        <w:noProof/>
      </w:rPr>
      <w:drawing>
        <wp:anchor distT="0" distB="0" distL="114300" distR="114300" simplePos="0" relativeHeight="251659264" behindDoc="1" locked="0" layoutInCell="1" allowOverlap="1" wp14:anchorId="227DFF8C" wp14:editId="56C155FB">
          <wp:simplePos x="0" y="0"/>
          <wp:positionH relativeFrom="column">
            <wp:posOffset>410845</wp:posOffset>
          </wp:positionH>
          <wp:positionV relativeFrom="paragraph">
            <wp:posOffset>-117475</wp:posOffset>
          </wp:positionV>
          <wp:extent cx="831151" cy="475402"/>
          <wp:effectExtent l="0" t="0" r="7620" b="1270"/>
          <wp:wrapNone/>
          <wp:docPr id="962610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017" name="Obraz 96261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1" cy="47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E5E">
      <w:rPr>
        <w:sz w:val="20"/>
        <w:szCs w:val="20"/>
      </w:rPr>
      <w:t>Projekt „Opieka od zaraz!” FESW.09.04-IZ.00-0032/24</w:t>
    </w:r>
  </w:p>
  <w:p w14:paraId="6ED3EC17" w14:textId="77777777" w:rsidR="00C274E2" w:rsidRDefault="00C27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2C3ED" w14:textId="77777777" w:rsidR="00716525" w:rsidRDefault="00716525">
      <w:pPr>
        <w:spacing w:after="0" w:line="240" w:lineRule="auto"/>
      </w:pPr>
      <w:r>
        <w:separator/>
      </w:r>
    </w:p>
  </w:footnote>
  <w:footnote w:type="continuationSeparator" w:id="0">
    <w:p w14:paraId="68E5270E" w14:textId="77777777" w:rsidR="00716525" w:rsidRDefault="0071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40FA" w14:textId="77777777" w:rsidR="00C274E2" w:rsidRDefault="00000000">
    <w:pPr>
      <w:pStyle w:val="Nagwek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t xml:space="preserve"> z </w:t>
    </w:r>
    <w:fldSimple w:instr=" NUMPAGES ">
      <w:r w:rsidR="00C274E2">
        <w:t>9</w:t>
      </w:r>
    </w:fldSimple>
  </w:p>
  <w:p w14:paraId="4C5FA0CE" w14:textId="4A388AC8" w:rsidR="00C274E2" w:rsidRDefault="00414148">
    <w:pPr>
      <w:pStyle w:val="Nagwek"/>
    </w:pPr>
    <w:r w:rsidRPr="00414148">
      <w:rPr>
        <w:noProof/>
      </w:rPr>
      <w:drawing>
        <wp:inline distT="0" distB="0" distL="0" distR="0" wp14:anchorId="69129ED3" wp14:editId="10149F51">
          <wp:extent cx="6120130" cy="674370"/>
          <wp:effectExtent l="0" t="0" r="0" b="0"/>
          <wp:docPr id="10620781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781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A2D"/>
    <w:multiLevelType w:val="hybridMultilevel"/>
    <w:tmpl w:val="A5649EB0"/>
    <w:name w:val="Lista numerowana 11"/>
    <w:lvl w:ilvl="0" w:tplc="750EFF2A">
      <w:numFmt w:val="bullet"/>
      <w:lvlText w:val=""/>
      <w:lvlJc w:val="left"/>
      <w:pPr>
        <w:ind w:left="720" w:firstLine="0"/>
      </w:pPr>
      <w:rPr>
        <w:rFonts w:ascii="Symbol" w:hAnsi="Symbol" w:cs="Symbol"/>
      </w:rPr>
    </w:lvl>
    <w:lvl w:ilvl="1" w:tplc="854C12C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D7687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B700B58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746FA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F307D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5A038B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06B461C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FB0E15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63E06E1"/>
    <w:multiLevelType w:val="singleLevel"/>
    <w:tmpl w:val="47B20CE0"/>
    <w:name w:val="Bullet 16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8065167"/>
    <w:multiLevelType w:val="singleLevel"/>
    <w:tmpl w:val="528C1AA6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3524182"/>
    <w:multiLevelType w:val="hybridMultilevel"/>
    <w:tmpl w:val="9042D59E"/>
    <w:name w:val="Lista numerowana 8"/>
    <w:lvl w:ilvl="0" w:tplc="8DD0DECA">
      <w:start w:val="1"/>
      <w:numFmt w:val="none"/>
      <w:suff w:val="nothing"/>
      <w:lvlText w:val=""/>
      <w:lvlJc w:val="left"/>
      <w:pPr>
        <w:ind w:left="0" w:firstLine="0"/>
      </w:pPr>
    </w:lvl>
    <w:lvl w:ilvl="1" w:tplc="7EB68262">
      <w:start w:val="1"/>
      <w:numFmt w:val="none"/>
      <w:suff w:val="nothing"/>
      <w:lvlText w:val=""/>
      <w:lvlJc w:val="left"/>
      <w:pPr>
        <w:ind w:left="0" w:firstLine="0"/>
      </w:pPr>
    </w:lvl>
    <w:lvl w:ilvl="2" w:tplc="923A390E">
      <w:start w:val="1"/>
      <w:numFmt w:val="none"/>
      <w:suff w:val="nothing"/>
      <w:lvlText w:val=""/>
      <w:lvlJc w:val="left"/>
      <w:pPr>
        <w:ind w:left="0" w:firstLine="0"/>
      </w:pPr>
    </w:lvl>
    <w:lvl w:ilvl="3" w:tplc="3E24550E">
      <w:start w:val="1"/>
      <w:numFmt w:val="none"/>
      <w:suff w:val="nothing"/>
      <w:lvlText w:val=""/>
      <w:lvlJc w:val="left"/>
      <w:pPr>
        <w:ind w:left="0" w:firstLine="0"/>
      </w:pPr>
    </w:lvl>
    <w:lvl w:ilvl="4" w:tplc="7448487A">
      <w:start w:val="1"/>
      <w:numFmt w:val="none"/>
      <w:suff w:val="nothing"/>
      <w:lvlText w:val=""/>
      <w:lvlJc w:val="left"/>
      <w:pPr>
        <w:ind w:left="0" w:firstLine="0"/>
      </w:pPr>
    </w:lvl>
    <w:lvl w:ilvl="5" w:tplc="D81EA26A">
      <w:start w:val="1"/>
      <w:numFmt w:val="none"/>
      <w:suff w:val="nothing"/>
      <w:lvlText w:val=""/>
      <w:lvlJc w:val="left"/>
      <w:pPr>
        <w:ind w:left="0" w:firstLine="0"/>
      </w:pPr>
    </w:lvl>
    <w:lvl w:ilvl="6" w:tplc="55982394">
      <w:start w:val="1"/>
      <w:numFmt w:val="none"/>
      <w:suff w:val="nothing"/>
      <w:lvlText w:val=""/>
      <w:lvlJc w:val="left"/>
      <w:pPr>
        <w:ind w:left="0" w:firstLine="0"/>
      </w:pPr>
    </w:lvl>
    <w:lvl w:ilvl="7" w:tplc="501E18BA">
      <w:start w:val="1"/>
      <w:numFmt w:val="none"/>
      <w:suff w:val="nothing"/>
      <w:lvlText w:val=""/>
      <w:lvlJc w:val="left"/>
      <w:pPr>
        <w:ind w:left="0" w:firstLine="0"/>
      </w:pPr>
    </w:lvl>
    <w:lvl w:ilvl="8" w:tplc="21B20E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ECE5A63"/>
    <w:multiLevelType w:val="hybridMultilevel"/>
    <w:tmpl w:val="B5B8F50E"/>
    <w:name w:val="Lista numerowana 14"/>
    <w:lvl w:ilvl="0" w:tplc="CCCAFA5E">
      <w:start w:val="1"/>
      <w:numFmt w:val="decimal"/>
      <w:lvlText w:val="%1."/>
      <w:lvlJc w:val="left"/>
      <w:pPr>
        <w:ind w:left="476" w:firstLine="0"/>
      </w:pPr>
      <w:rPr>
        <w:rFonts w:ascii="Times New Roman" w:eastAsia="Calibri" w:hAnsi="Times New Roman" w:cs="Times New Roman"/>
        <w:w w:val="100"/>
        <w:sz w:val="20"/>
        <w:szCs w:val="20"/>
        <w:lang w:val="pl-PL" w:eastAsia="en-US" w:bidi="ar-SA"/>
      </w:rPr>
    </w:lvl>
    <w:lvl w:ilvl="1" w:tplc="908230E0">
      <w:numFmt w:val="bullet"/>
      <w:lvlText w:val=""/>
      <w:lvlJc w:val="left"/>
      <w:pPr>
        <w:ind w:left="1326" w:firstLine="0"/>
      </w:pPr>
      <w:rPr>
        <w:rFonts w:ascii="Symbol" w:hAnsi="Symbol" w:cs="Symbol"/>
        <w:lang w:val="pl-PL" w:eastAsia="en-US" w:bidi="ar-SA"/>
      </w:rPr>
    </w:lvl>
    <w:lvl w:ilvl="2" w:tplc="833657EA">
      <w:numFmt w:val="bullet"/>
      <w:lvlText w:val=""/>
      <w:lvlJc w:val="left"/>
      <w:pPr>
        <w:ind w:left="2173" w:firstLine="0"/>
      </w:pPr>
      <w:rPr>
        <w:rFonts w:ascii="Symbol" w:hAnsi="Symbol" w:cs="Symbol"/>
        <w:lang w:val="pl-PL" w:eastAsia="en-US" w:bidi="ar-SA"/>
      </w:rPr>
    </w:lvl>
    <w:lvl w:ilvl="3" w:tplc="2326F332">
      <w:numFmt w:val="bullet"/>
      <w:lvlText w:val=""/>
      <w:lvlJc w:val="left"/>
      <w:pPr>
        <w:ind w:left="3019" w:firstLine="0"/>
      </w:pPr>
      <w:rPr>
        <w:rFonts w:ascii="Symbol" w:hAnsi="Symbol" w:cs="Symbol"/>
        <w:lang w:val="pl-PL" w:eastAsia="en-US" w:bidi="ar-SA"/>
      </w:rPr>
    </w:lvl>
    <w:lvl w:ilvl="4" w:tplc="55D68D7C">
      <w:numFmt w:val="bullet"/>
      <w:lvlText w:val=""/>
      <w:lvlJc w:val="left"/>
      <w:pPr>
        <w:ind w:left="3866" w:firstLine="0"/>
      </w:pPr>
      <w:rPr>
        <w:rFonts w:ascii="Symbol" w:hAnsi="Symbol" w:cs="Symbol"/>
        <w:lang w:val="pl-PL" w:eastAsia="en-US" w:bidi="ar-SA"/>
      </w:rPr>
    </w:lvl>
    <w:lvl w:ilvl="5" w:tplc="51B030D4">
      <w:numFmt w:val="bullet"/>
      <w:lvlText w:val=""/>
      <w:lvlJc w:val="left"/>
      <w:pPr>
        <w:ind w:left="4713" w:firstLine="0"/>
      </w:pPr>
      <w:rPr>
        <w:rFonts w:ascii="Symbol" w:hAnsi="Symbol" w:cs="Symbol"/>
        <w:lang w:val="pl-PL" w:eastAsia="en-US" w:bidi="ar-SA"/>
      </w:rPr>
    </w:lvl>
    <w:lvl w:ilvl="6" w:tplc="A1246BB8">
      <w:numFmt w:val="bullet"/>
      <w:lvlText w:val=""/>
      <w:lvlJc w:val="left"/>
      <w:pPr>
        <w:ind w:left="5559" w:firstLine="0"/>
      </w:pPr>
      <w:rPr>
        <w:rFonts w:ascii="Symbol" w:hAnsi="Symbol" w:cs="Symbol"/>
        <w:lang w:val="pl-PL" w:eastAsia="en-US" w:bidi="ar-SA"/>
      </w:rPr>
    </w:lvl>
    <w:lvl w:ilvl="7" w:tplc="E938B862">
      <w:numFmt w:val="bullet"/>
      <w:lvlText w:val=""/>
      <w:lvlJc w:val="left"/>
      <w:pPr>
        <w:ind w:left="6406" w:firstLine="0"/>
      </w:pPr>
      <w:rPr>
        <w:rFonts w:ascii="Symbol" w:hAnsi="Symbol" w:cs="Symbol"/>
        <w:lang w:val="pl-PL" w:eastAsia="en-US" w:bidi="ar-SA"/>
      </w:rPr>
    </w:lvl>
    <w:lvl w:ilvl="8" w:tplc="2376A8BE">
      <w:numFmt w:val="bullet"/>
      <w:lvlText w:val=""/>
      <w:lvlJc w:val="left"/>
      <w:pPr>
        <w:ind w:left="7253" w:firstLine="0"/>
      </w:pPr>
      <w:rPr>
        <w:rFonts w:ascii="Symbol" w:hAnsi="Symbol" w:cs="Symbol"/>
        <w:lang w:val="pl-PL" w:eastAsia="en-US" w:bidi="ar-SA"/>
      </w:rPr>
    </w:lvl>
  </w:abstractNum>
  <w:abstractNum w:abstractNumId="5" w15:restartNumberingAfterBreak="0">
    <w:nsid w:val="36AC147B"/>
    <w:multiLevelType w:val="hybridMultilevel"/>
    <w:tmpl w:val="B422F730"/>
    <w:name w:val="Lista numerowana 9"/>
    <w:lvl w:ilvl="0" w:tplc="B0682E2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46324274">
      <w:start w:val="1"/>
      <w:numFmt w:val="lowerLetter"/>
      <w:lvlText w:val="%2."/>
      <w:lvlJc w:val="left"/>
      <w:pPr>
        <w:ind w:left="1080" w:firstLine="0"/>
      </w:pPr>
    </w:lvl>
    <w:lvl w:ilvl="2" w:tplc="D3564A42">
      <w:start w:val="1"/>
      <w:numFmt w:val="lowerRoman"/>
      <w:lvlText w:val="%3."/>
      <w:lvlJc w:val="right"/>
      <w:pPr>
        <w:ind w:left="1980" w:firstLine="0"/>
      </w:pPr>
    </w:lvl>
    <w:lvl w:ilvl="3" w:tplc="408A5088">
      <w:start w:val="1"/>
      <w:numFmt w:val="decimal"/>
      <w:lvlText w:val="%4."/>
      <w:lvlJc w:val="left"/>
      <w:pPr>
        <w:ind w:left="2520" w:firstLine="0"/>
      </w:pPr>
    </w:lvl>
    <w:lvl w:ilvl="4" w:tplc="E84895E8">
      <w:start w:val="1"/>
      <w:numFmt w:val="lowerLetter"/>
      <w:lvlText w:val="%5."/>
      <w:lvlJc w:val="left"/>
      <w:pPr>
        <w:ind w:left="3240" w:firstLine="0"/>
      </w:pPr>
    </w:lvl>
    <w:lvl w:ilvl="5" w:tplc="8F845754">
      <w:start w:val="1"/>
      <w:numFmt w:val="lowerRoman"/>
      <w:lvlText w:val="%6."/>
      <w:lvlJc w:val="right"/>
      <w:pPr>
        <w:ind w:left="4140" w:firstLine="0"/>
      </w:pPr>
    </w:lvl>
    <w:lvl w:ilvl="6" w:tplc="AC06F3E6">
      <w:start w:val="1"/>
      <w:numFmt w:val="decimal"/>
      <w:lvlText w:val="%7."/>
      <w:lvlJc w:val="left"/>
      <w:pPr>
        <w:ind w:left="4680" w:firstLine="0"/>
      </w:pPr>
    </w:lvl>
    <w:lvl w:ilvl="7" w:tplc="405C8F22">
      <w:start w:val="1"/>
      <w:numFmt w:val="lowerLetter"/>
      <w:lvlText w:val="%8."/>
      <w:lvlJc w:val="left"/>
      <w:pPr>
        <w:ind w:left="5400" w:firstLine="0"/>
      </w:pPr>
    </w:lvl>
    <w:lvl w:ilvl="8" w:tplc="889E7B0A">
      <w:start w:val="1"/>
      <w:numFmt w:val="lowerRoman"/>
      <w:lvlText w:val="%9."/>
      <w:lvlJc w:val="right"/>
      <w:pPr>
        <w:ind w:left="6300" w:firstLine="0"/>
      </w:pPr>
    </w:lvl>
  </w:abstractNum>
  <w:abstractNum w:abstractNumId="6" w15:restartNumberingAfterBreak="0">
    <w:nsid w:val="37904418"/>
    <w:multiLevelType w:val="hybridMultilevel"/>
    <w:tmpl w:val="3A80AC56"/>
    <w:name w:val="Lista numerowana 6"/>
    <w:lvl w:ilvl="0" w:tplc="0C6ABAAE">
      <w:start w:val="1"/>
      <w:numFmt w:val="lowerLetter"/>
      <w:lvlText w:val="%1)"/>
      <w:lvlJc w:val="left"/>
      <w:pPr>
        <w:ind w:left="708" w:firstLine="0"/>
      </w:pPr>
      <w:rPr>
        <w:w w:val="100"/>
        <w:sz w:val="18"/>
        <w:szCs w:val="18"/>
        <w:lang w:val="pl-PL" w:eastAsia="en-US" w:bidi="ar-SA"/>
      </w:rPr>
    </w:lvl>
    <w:lvl w:ilvl="1" w:tplc="59462B3A">
      <w:numFmt w:val="bullet"/>
      <w:lvlText w:val=""/>
      <w:lvlJc w:val="left"/>
      <w:pPr>
        <w:ind w:left="852" w:firstLine="0"/>
      </w:pPr>
      <w:rPr>
        <w:rFonts w:ascii="Symbol" w:hAnsi="Symbol" w:cs="Symbol"/>
        <w:lang w:val="pl-PL" w:eastAsia="en-US" w:bidi="ar-SA"/>
      </w:rPr>
    </w:lvl>
    <w:lvl w:ilvl="2" w:tplc="C8223856">
      <w:numFmt w:val="bullet"/>
      <w:lvlText w:val=""/>
      <w:lvlJc w:val="left"/>
      <w:pPr>
        <w:ind w:left="1777" w:firstLine="0"/>
      </w:pPr>
      <w:rPr>
        <w:rFonts w:ascii="Symbol" w:hAnsi="Symbol" w:cs="Symbol"/>
        <w:lang w:val="pl-PL" w:eastAsia="en-US" w:bidi="ar-SA"/>
      </w:rPr>
    </w:lvl>
    <w:lvl w:ilvl="3" w:tplc="9BB61558">
      <w:numFmt w:val="bullet"/>
      <w:lvlText w:val=""/>
      <w:lvlJc w:val="left"/>
      <w:pPr>
        <w:ind w:left="2702" w:firstLine="0"/>
      </w:pPr>
      <w:rPr>
        <w:rFonts w:ascii="Symbol" w:hAnsi="Symbol" w:cs="Symbol"/>
        <w:lang w:val="pl-PL" w:eastAsia="en-US" w:bidi="ar-SA"/>
      </w:rPr>
    </w:lvl>
    <w:lvl w:ilvl="4" w:tplc="36D865F0">
      <w:numFmt w:val="bullet"/>
      <w:lvlText w:val=""/>
      <w:lvlJc w:val="left"/>
      <w:pPr>
        <w:ind w:left="3627" w:firstLine="0"/>
      </w:pPr>
      <w:rPr>
        <w:rFonts w:ascii="Symbol" w:hAnsi="Symbol" w:cs="Symbol"/>
        <w:lang w:val="pl-PL" w:eastAsia="en-US" w:bidi="ar-SA"/>
      </w:rPr>
    </w:lvl>
    <w:lvl w:ilvl="5" w:tplc="0456B0D6">
      <w:numFmt w:val="bullet"/>
      <w:lvlText w:val=""/>
      <w:lvlJc w:val="left"/>
      <w:pPr>
        <w:ind w:left="4552" w:firstLine="0"/>
      </w:pPr>
      <w:rPr>
        <w:rFonts w:ascii="Symbol" w:hAnsi="Symbol" w:cs="Symbol"/>
        <w:lang w:val="pl-PL" w:eastAsia="en-US" w:bidi="ar-SA"/>
      </w:rPr>
    </w:lvl>
    <w:lvl w:ilvl="6" w:tplc="A866C164">
      <w:numFmt w:val="bullet"/>
      <w:lvlText w:val=""/>
      <w:lvlJc w:val="left"/>
      <w:pPr>
        <w:ind w:left="5477" w:firstLine="0"/>
      </w:pPr>
      <w:rPr>
        <w:rFonts w:ascii="Symbol" w:hAnsi="Symbol" w:cs="Symbol"/>
        <w:lang w:val="pl-PL" w:eastAsia="en-US" w:bidi="ar-SA"/>
      </w:rPr>
    </w:lvl>
    <w:lvl w:ilvl="7" w:tplc="9A785228">
      <w:numFmt w:val="bullet"/>
      <w:lvlText w:val=""/>
      <w:lvlJc w:val="left"/>
      <w:pPr>
        <w:ind w:left="6402" w:firstLine="0"/>
      </w:pPr>
      <w:rPr>
        <w:rFonts w:ascii="Symbol" w:hAnsi="Symbol" w:cs="Symbol"/>
        <w:lang w:val="pl-PL" w:eastAsia="en-US" w:bidi="ar-SA"/>
      </w:rPr>
    </w:lvl>
    <w:lvl w:ilvl="8" w:tplc="5F1C3408">
      <w:numFmt w:val="bullet"/>
      <w:lvlText w:val=""/>
      <w:lvlJc w:val="left"/>
      <w:pPr>
        <w:ind w:left="7328" w:firstLine="0"/>
      </w:pPr>
      <w:rPr>
        <w:rFonts w:ascii="Symbol" w:hAnsi="Symbol" w:cs="Symbol"/>
        <w:lang w:val="pl-PL" w:eastAsia="en-US" w:bidi="ar-SA"/>
      </w:rPr>
    </w:lvl>
  </w:abstractNum>
  <w:abstractNum w:abstractNumId="7" w15:restartNumberingAfterBreak="0">
    <w:nsid w:val="400126B2"/>
    <w:multiLevelType w:val="hybridMultilevel"/>
    <w:tmpl w:val="5A281972"/>
    <w:name w:val="Lista numerowana 15"/>
    <w:lvl w:ilvl="0" w:tplc="A6D8282A">
      <w:start w:val="1"/>
      <w:numFmt w:val="decimal"/>
      <w:lvlText w:val="%1."/>
      <w:lvlJc w:val="left"/>
      <w:pPr>
        <w:ind w:left="476" w:firstLine="0"/>
      </w:pPr>
      <w:rPr>
        <w:rFonts w:ascii="Times New Roman" w:eastAsia="Calibri" w:hAnsi="Times New Roman" w:cs="Times New Roman"/>
        <w:w w:val="100"/>
        <w:sz w:val="20"/>
        <w:szCs w:val="20"/>
        <w:lang w:val="pl-PL" w:eastAsia="en-US" w:bidi="ar-SA"/>
      </w:rPr>
    </w:lvl>
    <w:lvl w:ilvl="1" w:tplc="5706134C">
      <w:numFmt w:val="bullet"/>
      <w:lvlText w:val=""/>
      <w:lvlJc w:val="left"/>
      <w:pPr>
        <w:ind w:left="1326" w:firstLine="0"/>
      </w:pPr>
      <w:rPr>
        <w:rFonts w:ascii="Symbol" w:hAnsi="Symbol" w:cs="Symbol"/>
        <w:lang w:val="pl-PL" w:eastAsia="en-US" w:bidi="ar-SA"/>
      </w:rPr>
    </w:lvl>
    <w:lvl w:ilvl="2" w:tplc="AAC8487C">
      <w:numFmt w:val="bullet"/>
      <w:lvlText w:val=""/>
      <w:lvlJc w:val="left"/>
      <w:pPr>
        <w:ind w:left="2173" w:firstLine="0"/>
      </w:pPr>
      <w:rPr>
        <w:rFonts w:ascii="Symbol" w:hAnsi="Symbol" w:cs="Symbol"/>
        <w:lang w:val="pl-PL" w:eastAsia="en-US" w:bidi="ar-SA"/>
      </w:rPr>
    </w:lvl>
    <w:lvl w:ilvl="3" w:tplc="42227922">
      <w:numFmt w:val="bullet"/>
      <w:lvlText w:val=""/>
      <w:lvlJc w:val="left"/>
      <w:pPr>
        <w:ind w:left="3019" w:firstLine="0"/>
      </w:pPr>
      <w:rPr>
        <w:rFonts w:ascii="Symbol" w:hAnsi="Symbol" w:cs="Symbol"/>
        <w:lang w:val="pl-PL" w:eastAsia="en-US" w:bidi="ar-SA"/>
      </w:rPr>
    </w:lvl>
    <w:lvl w:ilvl="4" w:tplc="A97C9AD6">
      <w:numFmt w:val="bullet"/>
      <w:lvlText w:val=""/>
      <w:lvlJc w:val="left"/>
      <w:pPr>
        <w:ind w:left="3866" w:firstLine="0"/>
      </w:pPr>
      <w:rPr>
        <w:rFonts w:ascii="Symbol" w:hAnsi="Symbol" w:cs="Symbol"/>
        <w:lang w:val="pl-PL" w:eastAsia="en-US" w:bidi="ar-SA"/>
      </w:rPr>
    </w:lvl>
    <w:lvl w:ilvl="5" w:tplc="8D626E9A">
      <w:numFmt w:val="bullet"/>
      <w:lvlText w:val=""/>
      <w:lvlJc w:val="left"/>
      <w:pPr>
        <w:ind w:left="4713" w:firstLine="0"/>
      </w:pPr>
      <w:rPr>
        <w:rFonts w:ascii="Symbol" w:hAnsi="Symbol" w:cs="Symbol"/>
        <w:lang w:val="pl-PL" w:eastAsia="en-US" w:bidi="ar-SA"/>
      </w:rPr>
    </w:lvl>
    <w:lvl w:ilvl="6" w:tplc="82FC61E6">
      <w:numFmt w:val="bullet"/>
      <w:lvlText w:val=""/>
      <w:lvlJc w:val="left"/>
      <w:pPr>
        <w:ind w:left="5559" w:firstLine="0"/>
      </w:pPr>
      <w:rPr>
        <w:rFonts w:ascii="Symbol" w:hAnsi="Symbol" w:cs="Symbol"/>
        <w:lang w:val="pl-PL" w:eastAsia="en-US" w:bidi="ar-SA"/>
      </w:rPr>
    </w:lvl>
    <w:lvl w:ilvl="7" w:tplc="408A60BA">
      <w:numFmt w:val="bullet"/>
      <w:lvlText w:val=""/>
      <w:lvlJc w:val="left"/>
      <w:pPr>
        <w:ind w:left="6406" w:firstLine="0"/>
      </w:pPr>
      <w:rPr>
        <w:rFonts w:ascii="Symbol" w:hAnsi="Symbol" w:cs="Symbol"/>
        <w:lang w:val="pl-PL" w:eastAsia="en-US" w:bidi="ar-SA"/>
      </w:rPr>
    </w:lvl>
    <w:lvl w:ilvl="8" w:tplc="43301D76">
      <w:numFmt w:val="bullet"/>
      <w:lvlText w:val=""/>
      <w:lvlJc w:val="left"/>
      <w:pPr>
        <w:ind w:left="7253" w:firstLine="0"/>
      </w:pPr>
      <w:rPr>
        <w:rFonts w:ascii="Symbol" w:hAnsi="Symbol" w:cs="Symbol"/>
        <w:lang w:val="pl-PL" w:eastAsia="en-US" w:bidi="ar-SA"/>
      </w:rPr>
    </w:lvl>
  </w:abstractNum>
  <w:abstractNum w:abstractNumId="8" w15:restartNumberingAfterBreak="0">
    <w:nsid w:val="43915849"/>
    <w:multiLevelType w:val="hybridMultilevel"/>
    <w:tmpl w:val="6A942368"/>
    <w:name w:val="Lista numerowana 16"/>
    <w:lvl w:ilvl="0" w:tplc="A06CD498">
      <w:start w:val="5"/>
      <w:numFmt w:val="decimal"/>
      <w:lvlText w:val="%1."/>
      <w:lvlJc w:val="left"/>
      <w:pPr>
        <w:ind w:left="476" w:firstLine="0"/>
      </w:pPr>
      <w:rPr>
        <w:rFonts w:ascii="Times New Roman" w:eastAsia="Calibri" w:hAnsi="Times New Roman" w:cs="Times New Roman"/>
        <w:w w:val="100"/>
        <w:sz w:val="18"/>
        <w:szCs w:val="18"/>
        <w:lang w:val="pl-PL" w:eastAsia="en-US" w:bidi="ar-SA"/>
      </w:rPr>
    </w:lvl>
    <w:lvl w:ilvl="1" w:tplc="5EA67914">
      <w:numFmt w:val="bullet"/>
      <w:lvlText w:val=""/>
      <w:lvlJc w:val="left"/>
      <w:pPr>
        <w:ind w:left="1326" w:firstLine="0"/>
      </w:pPr>
      <w:rPr>
        <w:rFonts w:ascii="Symbol" w:hAnsi="Symbol" w:cs="Symbol"/>
        <w:lang w:val="pl-PL" w:eastAsia="en-US" w:bidi="ar-SA"/>
      </w:rPr>
    </w:lvl>
    <w:lvl w:ilvl="2" w:tplc="5AEC7AD6">
      <w:numFmt w:val="bullet"/>
      <w:lvlText w:val=""/>
      <w:lvlJc w:val="left"/>
      <w:pPr>
        <w:ind w:left="2173" w:firstLine="0"/>
      </w:pPr>
      <w:rPr>
        <w:rFonts w:ascii="Symbol" w:hAnsi="Symbol" w:cs="Symbol"/>
        <w:lang w:val="pl-PL" w:eastAsia="en-US" w:bidi="ar-SA"/>
      </w:rPr>
    </w:lvl>
    <w:lvl w:ilvl="3" w:tplc="F88EFBB6">
      <w:numFmt w:val="bullet"/>
      <w:lvlText w:val=""/>
      <w:lvlJc w:val="left"/>
      <w:pPr>
        <w:ind w:left="3019" w:firstLine="0"/>
      </w:pPr>
      <w:rPr>
        <w:rFonts w:ascii="Symbol" w:hAnsi="Symbol" w:cs="Symbol"/>
        <w:lang w:val="pl-PL" w:eastAsia="en-US" w:bidi="ar-SA"/>
      </w:rPr>
    </w:lvl>
    <w:lvl w:ilvl="4" w:tplc="2DC08704">
      <w:numFmt w:val="bullet"/>
      <w:lvlText w:val=""/>
      <w:lvlJc w:val="left"/>
      <w:pPr>
        <w:ind w:left="3866" w:firstLine="0"/>
      </w:pPr>
      <w:rPr>
        <w:rFonts w:ascii="Symbol" w:hAnsi="Symbol" w:cs="Symbol"/>
        <w:lang w:val="pl-PL" w:eastAsia="en-US" w:bidi="ar-SA"/>
      </w:rPr>
    </w:lvl>
    <w:lvl w:ilvl="5" w:tplc="184EB9E2">
      <w:numFmt w:val="bullet"/>
      <w:lvlText w:val=""/>
      <w:lvlJc w:val="left"/>
      <w:pPr>
        <w:ind w:left="4713" w:firstLine="0"/>
      </w:pPr>
      <w:rPr>
        <w:rFonts w:ascii="Symbol" w:hAnsi="Symbol" w:cs="Symbol"/>
        <w:lang w:val="pl-PL" w:eastAsia="en-US" w:bidi="ar-SA"/>
      </w:rPr>
    </w:lvl>
    <w:lvl w:ilvl="6" w:tplc="9DDA26AE">
      <w:numFmt w:val="bullet"/>
      <w:lvlText w:val=""/>
      <w:lvlJc w:val="left"/>
      <w:pPr>
        <w:ind w:left="5559" w:firstLine="0"/>
      </w:pPr>
      <w:rPr>
        <w:rFonts w:ascii="Symbol" w:hAnsi="Symbol" w:cs="Symbol"/>
        <w:lang w:val="pl-PL" w:eastAsia="en-US" w:bidi="ar-SA"/>
      </w:rPr>
    </w:lvl>
    <w:lvl w:ilvl="7" w:tplc="2836EA08">
      <w:numFmt w:val="bullet"/>
      <w:lvlText w:val=""/>
      <w:lvlJc w:val="left"/>
      <w:pPr>
        <w:ind w:left="6406" w:firstLine="0"/>
      </w:pPr>
      <w:rPr>
        <w:rFonts w:ascii="Symbol" w:hAnsi="Symbol" w:cs="Symbol"/>
        <w:lang w:val="pl-PL" w:eastAsia="en-US" w:bidi="ar-SA"/>
      </w:rPr>
    </w:lvl>
    <w:lvl w:ilvl="8" w:tplc="EDA682BA">
      <w:numFmt w:val="bullet"/>
      <w:lvlText w:val=""/>
      <w:lvlJc w:val="left"/>
      <w:pPr>
        <w:ind w:left="7253" w:firstLine="0"/>
      </w:pPr>
      <w:rPr>
        <w:rFonts w:ascii="Symbol" w:hAnsi="Symbol" w:cs="Symbol"/>
        <w:lang w:val="pl-PL" w:eastAsia="en-US" w:bidi="ar-SA"/>
      </w:rPr>
    </w:lvl>
  </w:abstractNum>
  <w:abstractNum w:abstractNumId="9" w15:restartNumberingAfterBreak="0">
    <w:nsid w:val="4C7A165B"/>
    <w:multiLevelType w:val="hybridMultilevel"/>
    <w:tmpl w:val="5E8A3F66"/>
    <w:lvl w:ilvl="0" w:tplc="B2087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23C17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F8E09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222A5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C6C2C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CA87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33E464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46EC20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E260B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107915"/>
    <w:multiLevelType w:val="hybridMultilevel"/>
    <w:tmpl w:val="F6468F0E"/>
    <w:name w:val="Lista numerowana 5"/>
    <w:lvl w:ilvl="0" w:tplc="97DAFEFA">
      <w:start w:val="1"/>
      <w:numFmt w:val="lowerLetter"/>
      <w:lvlText w:val="%1)"/>
      <w:lvlJc w:val="left"/>
      <w:pPr>
        <w:ind w:left="708" w:firstLine="0"/>
      </w:pPr>
      <w:rPr>
        <w:w w:val="100"/>
        <w:sz w:val="18"/>
        <w:szCs w:val="18"/>
        <w:lang w:val="pl-PL" w:eastAsia="en-US" w:bidi="ar-SA"/>
      </w:rPr>
    </w:lvl>
    <w:lvl w:ilvl="1" w:tplc="7EDC3E6C">
      <w:numFmt w:val="bullet"/>
      <w:lvlText w:val=""/>
      <w:lvlJc w:val="left"/>
      <w:pPr>
        <w:ind w:left="1558" w:firstLine="0"/>
      </w:pPr>
      <w:rPr>
        <w:rFonts w:ascii="Symbol" w:hAnsi="Symbol" w:cs="Symbol"/>
        <w:lang w:val="pl-PL" w:eastAsia="en-US" w:bidi="ar-SA"/>
      </w:rPr>
    </w:lvl>
    <w:lvl w:ilvl="2" w:tplc="3140DE5E">
      <w:numFmt w:val="bullet"/>
      <w:lvlText w:val=""/>
      <w:lvlJc w:val="left"/>
      <w:pPr>
        <w:ind w:left="2405" w:firstLine="0"/>
      </w:pPr>
      <w:rPr>
        <w:rFonts w:ascii="Symbol" w:hAnsi="Symbol" w:cs="Symbol"/>
        <w:lang w:val="pl-PL" w:eastAsia="en-US" w:bidi="ar-SA"/>
      </w:rPr>
    </w:lvl>
    <w:lvl w:ilvl="3" w:tplc="541C4434">
      <w:numFmt w:val="bullet"/>
      <w:lvlText w:val=""/>
      <w:lvlJc w:val="left"/>
      <w:pPr>
        <w:ind w:left="3251" w:firstLine="0"/>
      </w:pPr>
      <w:rPr>
        <w:rFonts w:ascii="Symbol" w:hAnsi="Symbol" w:cs="Symbol"/>
        <w:lang w:val="pl-PL" w:eastAsia="en-US" w:bidi="ar-SA"/>
      </w:rPr>
    </w:lvl>
    <w:lvl w:ilvl="4" w:tplc="EA1CD11E">
      <w:numFmt w:val="bullet"/>
      <w:lvlText w:val=""/>
      <w:lvlJc w:val="left"/>
      <w:pPr>
        <w:ind w:left="4098" w:firstLine="0"/>
      </w:pPr>
      <w:rPr>
        <w:rFonts w:ascii="Symbol" w:hAnsi="Symbol" w:cs="Symbol"/>
        <w:lang w:val="pl-PL" w:eastAsia="en-US" w:bidi="ar-SA"/>
      </w:rPr>
    </w:lvl>
    <w:lvl w:ilvl="5" w:tplc="E5AA6DE8">
      <w:numFmt w:val="bullet"/>
      <w:lvlText w:val=""/>
      <w:lvlJc w:val="left"/>
      <w:pPr>
        <w:ind w:left="4945" w:firstLine="0"/>
      </w:pPr>
      <w:rPr>
        <w:rFonts w:ascii="Symbol" w:hAnsi="Symbol" w:cs="Symbol"/>
        <w:lang w:val="pl-PL" w:eastAsia="en-US" w:bidi="ar-SA"/>
      </w:rPr>
    </w:lvl>
    <w:lvl w:ilvl="6" w:tplc="D42ACB40">
      <w:numFmt w:val="bullet"/>
      <w:lvlText w:val=""/>
      <w:lvlJc w:val="left"/>
      <w:pPr>
        <w:ind w:left="5791" w:firstLine="0"/>
      </w:pPr>
      <w:rPr>
        <w:rFonts w:ascii="Symbol" w:hAnsi="Symbol" w:cs="Symbol"/>
        <w:lang w:val="pl-PL" w:eastAsia="en-US" w:bidi="ar-SA"/>
      </w:rPr>
    </w:lvl>
    <w:lvl w:ilvl="7" w:tplc="DFC4139C">
      <w:numFmt w:val="bullet"/>
      <w:lvlText w:val=""/>
      <w:lvlJc w:val="left"/>
      <w:pPr>
        <w:ind w:left="6638" w:firstLine="0"/>
      </w:pPr>
      <w:rPr>
        <w:rFonts w:ascii="Symbol" w:hAnsi="Symbol" w:cs="Symbol"/>
        <w:lang w:val="pl-PL" w:eastAsia="en-US" w:bidi="ar-SA"/>
      </w:rPr>
    </w:lvl>
    <w:lvl w:ilvl="8" w:tplc="8848D126">
      <w:numFmt w:val="bullet"/>
      <w:lvlText w:val=""/>
      <w:lvlJc w:val="left"/>
      <w:pPr>
        <w:ind w:left="7485" w:firstLine="0"/>
      </w:pPr>
      <w:rPr>
        <w:rFonts w:ascii="Symbol" w:hAnsi="Symbol" w:cs="Symbol"/>
        <w:lang w:val="pl-PL" w:eastAsia="en-US" w:bidi="ar-SA"/>
      </w:rPr>
    </w:lvl>
  </w:abstractNum>
  <w:abstractNum w:abstractNumId="11" w15:restartNumberingAfterBreak="0">
    <w:nsid w:val="55F97CC3"/>
    <w:multiLevelType w:val="hybridMultilevel"/>
    <w:tmpl w:val="32403FAA"/>
    <w:name w:val="Lista numerowana 4"/>
    <w:lvl w:ilvl="0" w:tplc="DBF834AA">
      <w:numFmt w:val="bullet"/>
      <w:lvlText w:val=""/>
      <w:lvlJc w:val="left"/>
      <w:pPr>
        <w:ind w:left="360" w:firstLine="0"/>
      </w:pPr>
      <w:rPr>
        <w:rFonts w:ascii="Symbol" w:hAnsi="Symbol" w:cs="Symbol"/>
      </w:rPr>
    </w:lvl>
    <w:lvl w:ilvl="1" w:tplc="BEE294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F6258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004D7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C546C7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1ECF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9CBF5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78812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23AA1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56802F4D"/>
    <w:multiLevelType w:val="hybridMultilevel"/>
    <w:tmpl w:val="B0423F04"/>
    <w:name w:val="Lista numerowana 13"/>
    <w:lvl w:ilvl="0" w:tplc="CCBE4BF6">
      <w:start w:val="5"/>
      <w:numFmt w:val="decimal"/>
      <w:lvlText w:val="%1."/>
      <w:lvlJc w:val="left"/>
      <w:pPr>
        <w:ind w:left="476" w:firstLine="0"/>
      </w:pPr>
      <w:rPr>
        <w:rFonts w:ascii="Times New Roman" w:eastAsia="Calibri" w:hAnsi="Times New Roman" w:cs="Times New Roman"/>
        <w:w w:val="100"/>
        <w:sz w:val="18"/>
        <w:szCs w:val="18"/>
        <w:lang w:val="pl-PL" w:eastAsia="en-US" w:bidi="ar-SA"/>
      </w:rPr>
    </w:lvl>
    <w:lvl w:ilvl="1" w:tplc="90184BEA">
      <w:numFmt w:val="bullet"/>
      <w:lvlText w:val=""/>
      <w:lvlJc w:val="left"/>
      <w:pPr>
        <w:ind w:left="1326" w:firstLine="0"/>
      </w:pPr>
      <w:rPr>
        <w:rFonts w:ascii="Symbol" w:hAnsi="Symbol" w:cs="Symbol"/>
        <w:lang w:val="pl-PL" w:eastAsia="en-US" w:bidi="ar-SA"/>
      </w:rPr>
    </w:lvl>
    <w:lvl w:ilvl="2" w:tplc="9ED60320">
      <w:numFmt w:val="bullet"/>
      <w:lvlText w:val=""/>
      <w:lvlJc w:val="left"/>
      <w:pPr>
        <w:ind w:left="2173" w:firstLine="0"/>
      </w:pPr>
      <w:rPr>
        <w:rFonts w:ascii="Symbol" w:hAnsi="Symbol" w:cs="Symbol"/>
        <w:lang w:val="pl-PL" w:eastAsia="en-US" w:bidi="ar-SA"/>
      </w:rPr>
    </w:lvl>
    <w:lvl w:ilvl="3" w:tplc="1C1E2008">
      <w:numFmt w:val="bullet"/>
      <w:lvlText w:val=""/>
      <w:lvlJc w:val="left"/>
      <w:pPr>
        <w:ind w:left="3019" w:firstLine="0"/>
      </w:pPr>
      <w:rPr>
        <w:rFonts w:ascii="Symbol" w:hAnsi="Symbol" w:cs="Symbol"/>
        <w:lang w:val="pl-PL" w:eastAsia="en-US" w:bidi="ar-SA"/>
      </w:rPr>
    </w:lvl>
    <w:lvl w:ilvl="4" w:tplc="54CC7BFA">
      <w:numFmt w:val="bullet"/>
      <w:lvlText w:val=""/>
      <w:lvlJc w:val="left"/>
      <w:pPr>
        <w:ind w:left="3866" w:firstLine="0"/>
      </w:pPr>
      <w:rPr>
        <w:rFonts w:ascii="Symbol" w:hAnsi="Symbol" w:cs="Symbol"/>
        <w:lang w:val="pl-PL" w:eastAsia="en-US" w:bidi="ar-SA"/>
      </w:rPr>
    </w:lvl>
    <w:lvl w:ilvl="5" w:tplc="8996A86E">
      <w:numFmt w:val="bullet"/>
      <w:lvlText w:val=""/>
      <w:lvlJc w:val="left"/>
      <w:pPr>
        <w:ind w:left="4713" w:firstLine="0"/>
      </w:pPr>
      <w:rPr>
        <w:rFonts w:ascii="Symbol" w:hAnsi="Symbol" w:cs="Symbol"/>
        <w:lang w:val="pl-PL" w:eastAsia="en-US" w:bidi="ar-SA"/>
      </w:rPr>
    </w:lvl>
    <w:lvl w:ilvl="6" w:tplc="17321644">
      <w:numFmt w:val="bullet"/>
      <w:lvlText w:val=""/>
      <w:lvlJc w:val="left"/>
      <w:pPr>
        <w:ind w:left="5559" w:firstLine="0"/>
      </w:pPr>
      <w:rPr>
        <w:rFonts w:ascii="Symbol" w:hAnsi="Symbol" w:cs="Symbol"/>
        <w:lang w:val="pl-PL" w:eastAsia="en-US" w:bidi="ar-SA"/>
      </w:rPr>
    </w:lvl>
    <w:lvl w:ilvl="7" w:tplc="93FE1B6C">
      <w:numFmt w:val="bullet"/>
      <w:lvlText w:val=""/>
      <w:lvlJc w:val="left"/>
      <w:pPr>
        <w:ind w:left="6406" w:firstLine="0"/>
      </w:pPr>
      <w:rPr>
        <w:rFonts w:ascii="Symbol" w:hAnsi="Symbol" w:cs="Symbol"/>
        <w:lang w:val="pl-PL" w:eastAsia="en-US" w:bidi="ar-SA"/>
      </w:rPr>
    </w:lvl>
    <w:lvl w:ilvl="8" w:tplc="645236BA">
      <w:numFmt w:val="bullet"/>
      <w:lvlText w:val=""/>
      <w:lvlJc w:val="left"/>
      <w:pPr>
        <w:ind w:left="7253" w:firstLine="0"/>
      </w:pPr>
      <w:rPr>
        <w:rFonts w:ascii="Symbol" w:hAnsi="Symbol" w:cs="Symbol"/>
        <w:lang w:val="pl-PL" w:eastAsia="en-US" w:bidi="ar-SA"/>
      </w:rPr>
    </w:lvl>
  </w:abstractNum>
  <w:abstractNum w:abstractNumId="13" w15:restartNumberingAfterBreak="0">
    <w:nsid w:val="57132D44"/>
    <w:multiLevelType w:val="hybridMultilevel"/>
    <w:tmpl w:val="6DBEADB2"/>
    <w:name w:val="Lista numerowana 12"/>
    <w:lvl w:ilvl="0" w:tplc="0B4CA4E0">
      <w:numFmt w:val="bullet"/>
      <w:lvlText w:val=""/>
      <w:lvlJc w:val="left"/>
      <w:pPr>
        <w:ind w:left="0" w:firstLine="0"/>
      </w:pPr>
      <w:rPr>
        <w:rFonts w:ascii="Symbol" w:hAnsi="Symbol" w:cs="Symbol"/>
      </w:rPr>
    </w:lvl>
    <w:lvl w:ilvl="1" w:tplc="C1A4685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59987C6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26587AA2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26B8B95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E721C74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0A6488A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FCC7CC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3F36530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68C35B7A"/>
    <w:multiLevelType w:val="hybridMultilevel"/>
    <w:tmpl w:val="2764B2B6"/>
    <w:name w:val="Lista numerowana 10"/>
    <w:lvl w:ilvl="0" w:tplc="A13634AC">
      <w:start w:val="1"/>
      <w:numFmt w:val="upperRoman"/>
      <w:lvlText w:val="%1."/>
      <w:lvlJc w:val="left"/>
      <w:pPr>
        <w:ind w:left="0" w:firstLine="0"/>
      </w:pPr>
      <w:rPr>
        <w:b/>
        <w:sz w:val="24"/>
        <w:szCs w:val="24"/>
      </w:rPr>
    </w:lvl>
    <w:lvl w:ilvl="1" w:tplc="2E12F87E">
      <w:start w:val="1"/>
      <w:numFmt w:val="lowerLetter"/>
      <w:lvlText w:val="%2."/>
      <w:lvlJc w:val="left"/>
      <w:pPr>
        <w:ind w:left="1080" w:firstLine="0"/>
      </w:pPr>
    </w:lvl>
    <w:lvl w:ilvl="2" w:tplc="800A8CFC">
      <w:start w:val="1"/>
      <w:numFmt w:val="lowerRoman"/>
      <w:lvlText w:val="%3."/>
      <w:lvlJc w:val="right"/>
      <w:pPr>
        <w:ind w:left="1980" w:firstLine="0"/>
      </w:pPr>
    </w:lvl>
    <w:lvl w:ilvl="3" w:tplc="15EA21C2">
      <w:start w:val="1"/>
      <w:numFmt w:val="decimal"/>
      <w:lvlText w:val="%4."/>
      <w:lvlJc w:val="left"/>
      <w:pPr>
        <w:ind w:left="2520" w:firstLine="0"/>
      </w:pPr>
    </w:lvl>
    <w:lvl w:ilvl="4" w:tplc="64883BD6">
      <w:start w:val="1"/>
      <w:numFmt w:val="lowerLetter"/>
      <w:lvlText w:val="%5."/>
      <w:lvlJc w:val="left"/>
      <w:pPr>
        <w:ind w:left="3240" w:firstLine="0"/>
      </w:pPr>
    </w:lvl>
    <w:lvl w:ilvl="5" w:tplc="CCE29E26">
      <w:start w:val="1"/>
      <w:numFmt w:val="lowerRoman"/>
      <w:lvlText w:val="%6."/>
      <w:lvlJc w:val="right"/>
      <w:pPr>
        <w:ind w:left="4140" w:firstLine="0"/>
      </w:pPr>
    </w:lvl>
    <w:lvl w:ilvl="6" w:tplc="860ABD54">
      <w:start w:val="1"/>
      <w:numFmt w:val="decimal"/>
      <w:lvlText w:val="%7."/>
      <w:lvlJc w:val="left"/>
      <w:pPr>
        <w:ind w:left="4680" w:firstLine="0"/>
      </w:pPr>
    </w:lvl>
    <w:lvl w:ilvl="7" w:tplc="F7B8F4DA">
      <w:start w:val="1"/>
      <w:numFmt w:val="lowerLetter"/>
      <w:lvlText w:val="%8."/>
      <w:lvlJc w:val="left"/>
      <w:pPr>
        <w:ind w:left="5400" w:firstLine="0"/>
      </w:pPr>
    </w:lvl>
    <w:lvl w:ilvl="8" w:tplc="E130A7D8">
      <w:start w:val="1"/>
      <w:numFmt w:val="lowerRoman"/>
      <w:lvlText w:val="%9."/>
      <w:lvlJc w:val="right"/>
      <w:pPr>
        <w:ind w:left="6300" w:firstLine="0"/>
      </w:pPr>
    </w:lvl>
  </w:abstractNum>
  <w:abstractNum w:abstractNumId="15" w15:restartNumberingAfterBreak="0">
    <w:nsid w:val="720C19CF"/>
    <w:multiLevelType w:val="hybridMultilevel"/>
    <w:tmpl w:val="BC86E6FA"/>
    <w:name w:val="Lista numerowana 3"/>
    <w:lvl w:ilvl="0" w:tplc="B46E6F3E">
      <w:numFmt w:val="bullet"/>
      <w:lvlText w:val=""/>
      <w:lvlJc w:val="left"/>
      <w:pPr>
        <w:ind w:left="0" w:firstLine="0"/>
      </w:pPr>
      <w:rPr>
        <w:rFonts w:ascii="Symbol" w:hAnsi="Symbol" w:cs="Symbol"/>
      </w:rPr>
    </w:lvl>
    <w:lvl w:ilvl="1" w:tplc="1CA4412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B5D6740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202459A8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E8A6A48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09C516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6D8AAC1E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9F1809C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62862FA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3A14777"/>
    <w:multiLevelType w:val="hybridMultilevel"/>
    <w:tmpl w:val="B3BCE9E2"/>
    <w:name w:val="Lista numerowana 1"/>
    <w:lvl w:ilvl="0" w:tplc="3A043790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FC74A238">
      <w:start w:val="1"/>
      <w:numFmt w:val="lowerLetter"/>
      <w:lvlText w:val="%2."/>
      <w:lvlJc w:val="left"/>
      <w:pPr>
        <w:ind w:left="1080" w:firstLine="0"/>
      </w:pPr>
    </w:lvl>
    <w:lvl w:ilvl="2" w:tplc="E8CEE8A2">
      <w:start w:val="1"/>
      <w:numFmt w:val="lowerRoman"/>
      <w:lvlText w:val="%3."/>
      <w:lvlJc w:val="right"/>
      <w:pPr>
        <w:ind w:left="1980" w:firstLine="0"/>
      </w:pPr>
    </w:lvl>
    <w:lvl w:ilvl="3" w:tplc="37B81AFA">
      <w:start w:val="1"/>
      <w:numFmt w:val="decimal"/>
      <w:lvlText w:val="%4."/>
      <w:lvlJc w:val="left"/>
      <w:pPr>
        <w:ind w:left="2520" w:firstLine="0"/>
      </w:pPr>
    </w:lvl>
    <w:lvl w:ilvl="4" w:tplc="34B8D5F4">
      <w:start w:val="1"/>
      <w:numFmt w:val="lowerLetter"/>
      <w:lvlText w:val="%5."/>
      <w:lvlJc w:val="left"/>
      <w:pPr>
        <w:ind w:left="3240" w:firstLine="0"/>
      </w:pPr>
    </w:lvl>
    <w:lvl w:ilvl="5" w:tplc="B0EE45BA">
      <w:start w:val="1"/>
      <w:numFmt w:val="lowerRoman"/>
      <w:lvlText w:val="%6."/>
      <w:lvlJc w:val="right"/>
      <w:pPr>
        <w:ind w:left="4140" w:firstLine="0"/>
      </w:pPr>
    </w:lvl>
    <w:lvl w:ilvl="6" w:tplc="69C06238">
      <w:start w:val="1"/>
      <w:numFmt w:val="decimal"/>
      <w:lvlText w:val="%7."/>
      <w:lvlJc w:val="left"/>
      <w:pPr>
        <w:ind w:left="4680" w:firstLine="0"/>
      </w:pPr>
    </w:lvl>
    <w:lvl w:ilvl="7" w:tplc="774E6AC6">
      <w:start w:val="1"/>
      <w:numFmt w:val="lowerLetter"/>
      <w:lvlText w:val="%8."/>
      <w:lvlJc w:val="left"/>
      <w:pPr>
        <w:ind w:left="5400" w:firstLine="0"/>
      </w:pPr>
    </w:lvl>
    <w:lvl w:ilvl="8" w:tplc="9F1C940C">
      <w:start w:val="1"/>
      <w:numFmt w:val="lowerRoman"/>
      <w:lvlText w:val="%9."/>
      <w:lvlJc w:val="right"/>
      <w:pPr>
        <w:ind w:left="6300" w:firstLine="0"/>
      </w:pPr>
    </w:lvl>
  </w:abstractNum>
  <w:abstractNum w:abstractNumId="17" w15:restartNumberingAfterBreak="0">
    <w:nsid w:val="7A892D5C"/>
    <w:multiLevelType w:val="hybridMultilevel"/>
    <w:tmpl w:val="DA22003A"/>
    <w:name w:val="Lista numerowana 2"/>
    <w:lvl w:ilvl="0" w:tplc="30F0D112">
      <w:numFmt w:val="bullet"/>
      <w:lvlText w:val=""/>
      <w:lvlJc w:val="left"/>
      <w:pPr>
        <w:ind w:left="360" w:firstLine="0"/>
      </w:pPr>
      <w:rPr>
        <w:rFonts w:ascii="Symbol" w:hAnsi="Symbol" w:cs="Symbol"/>
      </w:rPr>
    </w:lvl>
    <w:lvl w:ilvl="1" w:tplc="2A0A44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7EA7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C5623F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1A052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E8B3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32C418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721876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D3411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E891097"/>
    <w:multiLevelType w:val="hybridMultilevel"/>
    <w:tmpl w:val="670CA4E0"/>
    <w:name w:val="Lista numerowana 7"/>
    <w:lvl w:ilvl="0" w:tplc="ADB0EDE4">
      <w:numFmt w:val="bullet"/>
      <w:lvlText w:val=""/>
      <w:lvlJc w:val="left"/>
      <w:pPr>
        <w:ind w:left="0" w:firstLine="0"/>
      </w:pPr>
      <w:rPr>
        <w:rFonts w:ascii="Symbol" w:hAnsi="Symbol" w:cs="Symbol"/>
      </w:rPr>
    </w:lvl>
    <w:lvl w:ilvl="1" w:tplc="F57ACA0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E56125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0B6E57C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45DC81F2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AC6F8A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370A79C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7624BEEA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8C3439C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1604266282">
    <w:abstractNumId w:val="16"/>
  </w:num>
  <w:num w:numId="2" w16cid:durableId="1632519874">
    <w:abstractNumId w:val="17"/>
  </w:num>
  <w:num w:numId="3" w16cid:durableId="961151710">
    <w:abstractNumId w:val="15"/>
  </w:num>
  <w:num w:numId="4" w16cid:durableId="2035111610">
    <w:abstractNumId w:val="11"/>
  </w:num>
  <w:num w:numId="5" w16cid:durableId="129054690">
    <w:abstractNumId w:val="10"/>
  </w:num>
  <w:num w:numId="6" w16cid:durableId="1065179208">
    <w:abstractNumId w:val="6"/>
  </w:num>
  <w:num w:numId="7" w16cid:durableId="1655719793">
    <w:abstractNumId w:val="18"/>
  </w:num>
  <w:num w:numId="8" w16cid:durableId="1934387361">
    <w:abstractNumId w:val="3"/>
  </w:num>
  <w:num w:numId="9" w16cid:durableId="350187236">
    <w:abstractNumId w:val="5"/>
  </w:num>
  <w:num w:numId="10" w16cid:durableId="1160776739">
    <w:abstractNumId w:val="14"/>
  </w:num>
  <w:num w:numId="11" w16cid:durableId="105664589">
    <w:abstractNumId w:val="0"/>
  </w:num>
  <w:num w:numId="12" w16cid:durableId="93673847">
    <w:abstractNumId w:val="13"/>
  </w:num>
  <w:num w:numId="13" w16cid:durableId="1742485276">
    <w:abstractNumId w:val="12"/>
  </w:num>
  <w:num w:numId="14" w16cid:durableId="1001157232">
    <w:abstractNumId w:val="4"/>
  </w:num>
  <w:num w:numId="15" w16cid:durableId="1110508610">
    <w:abstractNumId w:val="2"/>
  </w:num>
  <w:num w:numId="16" w16cid:durableId="1084105305">
    <w:abstractNumId w:val="1"/>
  </w:num>
  <w:num w:numId="17" w16cid:durableId="1752044318">
    <w:abstractNumId w:val="7"/>
  </w:num>
  <w:num w:numId="18" w16cid:durableId="316956544">
    <w:abstractNumId w:val="8"/>
  </w:num>
  <w:num w:numId="19" w16cid:durableId="17240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E2"/>
    <w:rsid w:val="001450E2"/>
    <w:rsid w:val="001A7924"/>
    <w:rsid w:val="002E1225"/>
    <w:rsid w:val="003553EA"/>
    <w:rsid w:val="0037372C"/>
    <w:rsid w:val="00414148"/>
    <w:rsid w:val="004547B4"/>
    <w:rsid w:val="00596BBA"/>
    <w:rsid w:val="00636584"/>
    <w:rsid w:val="00716525"/>
    <w:rsid w:val="00734FB3"/>
    <w:rsid w:val="008B52F0"/>
    <w:rsid w:val="009A7E92"/>
    <w:rsid w:val="00A7588F"/>
    <w:rsid w:val="00A97964"/>
    <w:rsid w:val="00BF102E"/>
    <w:rsid w:val="00C274E2"/>
    <w:rsid w:val="00D42055"/>
    <w:rsid w:val="00E63ED5"/>
    <w:rsid w:val="00ED4833"/>
    <w:rsid w:val="00F12FD2"/>
    <w:rsid w:val="00F34042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2D45C"/>
  <w15:docId w15:val="{A2122A60-2793-4AAB-99B2-B0A735A4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ptos" w:hAnsi="Times New Roman" w:cs="Times New Roman"/>
        <w:kern w:val="1"/>
        <w:sz w:val="24"/>
        <w:szCs w:val="24"/>
        <w:lang w:val="pl-PL" w:eastAsia="en-US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160" w:after="80"/>
      <w:outlineLvl w:val="2"/>
    </w:pPr>
    <w:rPr>
      <w:rFonts w:ascii="Aptos" w:eastAsia="Aptos Display" w:hAnsi="Aptos" w:cs="Aptos Display"/>
      <w:color w:val="0F4761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80" w:after="40"/>
      <w:outlineLvl w:val="3"/>
    </w:pPr>
    <w:rPr>
      <w:rFonts w:ascii="Aptos" w:eastAsia="Aptos Display" w:hAnsi="Aptos" w:cs="Aptos Display"/>
      <w:i/>
      <w:iCs/>
      <w:color w:val="0F4761"/>
    </w:rPr>
  </w:style>
  <w:style w:type="paragraph" w:styleId="Nagwek5">
    <w:name w:val="heading 5"/>
    <w:basedOn w:val="Normalny"/>
    <w:next w:val="Normalny"/>
    <w:qFormat/>
    <w:pPr>
      <w:keepNext/>
      <w:keepLines/>
      <w:spacing w:before="80" w:after="40"/>
      <w:outlineLvl w:val="4"/>
    </w:pPr>
    <w:rPr>
      <w:rFonts w:ascii="Aptos" w:eastAsia="Aptos Display" w:hAnsi="Aptos" w:cs="Aptos Display"/>
      <w:color w:val="0F4761"/>
    </w:rPr>
  </w:style>
  <w:style w:type="paragraph" w:styleId="Nagwek6">
    <w:name w:val="heading 6"/>
    <w:basedOn w:val="Normalny"/>
    <w:next w:val="Normalny"/>
    <w:qFormat/>
    <w:pPr>
      <w:keepNext/>
      <w:keepLines/>
      <w:spacing w:before="40" w:after="0"/>
      <w:outlineLvl w:val="5"/>
    </w:pPr>
    <w:rPr>
      <w:rFonts w:ascii="Aptos" w:eastAsia="Aptos Display" w:hAnsi="Aptos" w:cs="Aptos Display"/>
      <w:i/>
      <w:iCs/>
      <w:color w:val="595959"/>
    </w:rPr>
  </w:style>
  <w:style w:type="paragraph" w:styleId="Nagwek7">
    <w:name w:val="heading 7"/>
    <w:basedOn w:val="Normalny"/>
    <w:next w:val="Normalny"/>
    <w:qFormat/>
    <w:pPr>
      <w:keepNext/>
      <w:keepLines/>
      <w:spacing w:before="40" w:after="0"/>
      <w:outlineLvl w:val="6"/>
    </w:pPr>
    <w:rPr>
      <w:rFonts w:ascii="Aptos" w:eastAsia="Aptos Display" w:hAnsi="Aptos" w:cs="Aptos Display"/>
      <w:color w:val="595959"/>
    </w:rPr>
  </w:style>
  <w:style w:type="paragraph" w:styleId="Nagwek8">
    <w:name w:val="heading 8"/>
    <w:basedOn w:val="Normalny"/>
    <w:next w:val="Normalny"/>
    <w:qFormat/>
    <w:pPr>
      <w:keepNext/>
      <w:keepLines/>
      <w:spacing w:after="0"/>
      <w:outlineLvl w:val="7"/>
    </w:pPr>
    <w:rPr>
      <w:rFonts w:ascii="Aptos" w:eastAsia="Aptos Display" w:hAnsi="Aptos" w:cs="Aptos Display"/>
      <w:i/>
      <w:iCs/>
      <w:color w:val="272727"/>
    </w:rPr>
  </w:style>
  <w:style w:type="paragraph" w:styleId="Nagwek9">
    <w:name w:val="heading 9"/>
    <w:basedOn w:val="Normalny"/>
    <w:next w:val="Normalny"/>
    <w:qFormat/>
    <w:pPr>
      <w:keepNext/>
      <w:keepLines/>
      <w:spacing w:after="0"/>
      <w:outlineLvl w:val="8"/>
    </w:pPr>
    <w:rPr>
      <w:rFonts w:ascii="Aptos" w:eastAsia="Aptos Display" w:hAnsi="Aptos" w:cs="Aptos Display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Podtytu">
    <w:name w:val="Subtitle"/>
    <w:basedOn w:val="Normalny"/>
    <w:next w:val="Normalny"/>
    <w:qFormat/>
    <w:rPr>
      <w:rFonts w:ascii="Aptos" w:eastAsia="Aptos Display" w:hAnsi="Aptos" w:cs="Aptos Display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qFormat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Default">
    <w:name w:val="Default"/>
    <w:qFormat/>
    <w:pPr>
      <w:spacing w:after="0" w:line="240" w:lineRule="auto"/>
    </w:pPr>
    <w:rPr>
      <w:color w:val="000000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Aptos" w:hAnsi="Aptos" w:cs="Aptos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spacing w:after="0" w:line="240" w:lineRule="auto"/>
    </w:pPr>
    <w:rPr>
      <w:rFonts w:eastAsia="SimSun" w:cs="Lucida Sans"/>
      <w:lang w:eastAsia="zh-CN" w:bidi="hi-IN"/>
    </w:rPr>
  </w:style>
  <w:style w:type="paragraph" w:styleId="Poprawka">
    <w:name w:val="Revision"/>
    <w:qFormat/>
    <w:pPr>
      <w:spacing w:after="0" w:line="240" w:lineRule="auto"/>
    </w:pPr>
  </w:style>
  <w:style w:type="paragraph" w:styleId="Tekstdymka">
    <w:name w:val="Balloon Text"/>
    <w:basedOn w:val="Normalny"/>
    <w:qFormat/>
    <w:rPr>
      <w:rFonts w:ascii="Segoe UI" w:eastAsia="SimSun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Nagwek1Znak">
    <w:name w:val="Nagłówek 1 Znak"/>
    <w:basedOn w:val="Domylnaczcionkaakapitu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Aptos Display" w:hAnsi="Aptos" w:cs="Aptos Display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Aptos Display" w:hAnsi="Aptos" w:cs="Aptos Display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Aptos Display" w:hAnsi="Aptos" w:cs="Aptos Display"/>
      <w:color w:val="0F4761"/>
    </w:rPr>
  </w:style>
  <w:style w:type="character" w:customStyle="1" w:styleId="Nagwek6Znak">
    <w:name w:val="Nagłówek 6 Znak"/>
    <w:basedOn w:val="Domylnaczcionkaakapitu"/>
    <w:rPr>
      <w:rFonts w:ascii="Aptos" w:eastAsia="Aptos Display" w:hAnsi="Aptos" w:cs="Aptos Display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Aptos Display" w:hAnsi="Aptos" w:cs="Aptos Display"/>
      <w:color w:val="595959"/>
    </w:rPr>
  </w:style>
  <w:style w:type="character" w:customStyle="1" w:styleId="Nagwek8Znak">
    <w:name w:val="Nagłówek 8 Znak"/>
    <w:basedOn w:val="Domylnaczcionkaakapitu"/>
    <w:rPr>
      <w:rFonts w:ascii="Aptos" w:eastAsia="Aptos Display" w:hAnsi="Aptos" w:cs="Aptos Display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Aptos Display" w:hAnsi="Aptos" w:cs="Aptos Display"/>
      <w:color w:val="272727"/>
    </w:rPr>
  </w:style>
  <w:style w:type="character" w:customStyle="1" w:styleId="TytuZnak">
    <w:name w:val="Tytuł Znak"/>
    <w:basedOn w:val="Domylnaczcionkaakapitu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PodtytuZnak">
    <w:name w:val="Podtytuł Znak"/>
    <w:basedOn w:val="Domylnaczcionkaakapitu"/>
    <w:rPr>
      <w:rFonts w:ascii="Aptos" w:eastAsia="Aptos Display" w:hAnsi="Aptos" w:cs="Aptos Display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rPr>
      <w:rFonts w:ascii="Aptos" w:hAnsi="Aptos" w:cs="Aptos"/>
      <w:kern w:val="0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467886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styleId="Numerwiersza">
    <w:name w:val="line number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Times New Roman"/>
        <a:ea typeface="Aptos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2160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1</dc:creator>
  <cp:keywords/>
  <dc:description/>
  <cp:lastModifiedBy>Aleksandra Krzyżańska</cp:lastModifiedBy>
  <cp:revision>10</cp:revision>
  <dcterms:created xsi:type="dcterms:W3CDTF">2025-07-21T08:23:00Z</dcterms:created>
  <dcterms:modified xsi:type="dcterms:W3CDTF">2025-07-21T19:36:00Z</dcterms:modified>
</cp:coreProperties>
</file>